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F0F47">
      <w:pPr>
        <w:spacing w:line="560" w:lineRule="exact"/>
        <w:rPr>
          <w:rFonts w:hint="eastAsia" w:ascii="黑体" w:hAnsi="黑体" w:eastAsia="黑体" w:cs="Times New Roman"/>
          <w:sz w:val="32"/>
          <w:szCs w:val="32"/>
        </w:rPr>
      </w:pPr>
      <w:bookmarkStart w:id="0" w:name="_GoBack"/>
      <w:bookmarkEnd w:id="0"/>
      <w:r>
        <w:rPr>
          <w:rFonts w:hint="eastAsia" w:ascii="黑体" w:hAnsi="黑体" w:eastAsia="黑体" w:cs="Times New Roman"/>
          <w:sz w:val="32"/>
          <w:szCs w:val="32"/>
        </w:rPr>
        <w:t>附件7</w:t>
      </w:r>
    </w:p>
    <w:p w14:paraId="4A5D5AE6">
      <w:pPr>
        <w:spacing w:line="560" w:lineRule="exact"/>
        <w:jc w:val="center"/>
        <w:rPr>
          <w:rFonts w:hint="eastAsia" w:ascii="方正小标宋简体" w:hAnsi="黑体" w:eastAsia="方正小标宋简体" w:cs="Times New Roman"/>
          <w:sz w:val="44"/>
          <w:szCs w:val="44"/>
        </w:rPr>
      </w:pPr>
    </w:p>
    <w:p w14:paraId="1D2748AF">
      <w:pPr>
        <w:spacing w:line="560" w:lineRule="exact"/>
        <w:jc w:val="center"/>
        <w:rPr>
          <w:rFonts w:hint="eastAsia" w:ascii="方正小标宋简体" w:hAnsi="黑体" w:eastAsia="方正小标宋简体" w:cs="Times New Roman"/>
          <w:sz w:val="44"/>
          <w:szCs w:val="44"/>
        </w:rPr>
      </w:pPr>
      <w:r>
        <w:rPr>
          <w:rFonts w:hint="eastAsia" w:ascii="方正小标宋简体" w:hAnsi="黑体" w:eastAsia="方正小标宋简体" w:cs="Times New Roman"/>
          <w:sz w:val="44"/>
          <w:szCs w:val="44"/>
        </w:rPr>
        <w:t>信息软件企业行业模型首方案奖励申报说明</w:t>
      </w:r>
    </w:p>
    <w:p w14:paraId="703B9455">
      <w:pPr>
        <w:spacing w:line="560" w:lineRule="exact"/>
        <w:ind w:firstLine="632" w:firstLineChars="200"/>
        <w:rPr>
          <w:rFonts w:ascii="Times New Roman" w:hAnsi="Times New Roman" w:eastAsia="仿宋" w:cs="Times New Roman"/>
          <w:sz w:val="32"/>
          <w:szCs w:val="22"/>
        </w:rPr>
      </w:pPr>
    </w:p>
    <w:p w14:paraId="67B29243">
      <w:pPr>
        <w:keepNext/>
        <w:keepLines/>
        <w:numPr>
          <w:ilvl w:val="0"/>
          <w:numId w:val="2"/>
        </w:numPr>
        <w:spacing w:line="560" w:lineRule="exact"/>
        <w:ind w:firstLine="632" w:firstLineChars="200"/>
        <w:outlineLvl w:val="0"/>
        <w:rPr>
          <w:rFonts w:ascii="Times New Roman" w:hAnsi="Times New Roman" w:eastAsia="黑体" w:cs="Times New Roman"/>
          <w:bCs/>
          <w:kern w:val="44"/>
          <w:sz w:val="32"/>
          <w:szCs w:val="22"/>
        </w:rPr>
      </w:pPr>
      <w:r>
        <w:rPr>
          <w:rFonts w:hint="eastAsia" w:ascii="Times New Roman" w:hAnsi="Times New Roman" w:eastAsia="黑体" w:cs="Times New Roman"/>
          <w:bCs/>
          <w:kern w:val="44"/>
          <w:sz w:val="32"/>
          <w:szCs w:val="22"/>
        </w:rPr>
        <w:t>申报条件</w:t>
      </w:r>
    </w:p>
    <w:p w14:paraId="0711A57D">
      <w:pPr>
        <w:snapToGrid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1.申报主体可选择单独申报或联合申报，申报主体应为信息软件类企业，若联合申报，联合体成员可包括信息软件企业、模型企业等产业侧企业和行业用户。</w:t>
      </w:r>
    </w:p>
    <w:p w14:paraId="37C4F99A">
      <w:pPr>
        <w:snapToGrid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主体应在制造业、金融、能源、交通、安防、教育、医疗、党政、通信、水利、航空航天、城市治理等重点行业典型场景有实际落地并稳定运行的解决方案，且该方案在该应用场景首用、真用，同时涉及多个产品类别。其中，典型场景指应用场景在同一行业中是共性的、完整的，且属于主营业务。</w:t>
      </w:r>
    </w:p>
    <w:p w14:paraId="5E1C48C3">
      <w:pPr>
        <w:snapToGrid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的方案应是签署采购合同且完成验收的项目。并且截止至申报之日项目非硬件部分的实际回款额不低于100万元。项目验收日期应在2025年1月1日（含）以后至征集截止日前。每个企业只能参与申报一个首方案。非硬件部分的实际回款额是指采购清单中的软件费用和服务费用的实际回款金额，包括应用软件以及配套的操作系统、数据库、中间件等软件费用、大模型采购费用、大模型接入费用、项目实施和集成服务费用等，不包括采购清单中的服务器、算力卡、桌面端、网络设备、安全设备等硬件费用。</w:t>
      </w:r>
    </w:p>
    <w:p w14:paraId="7DEDB3C5">
      <w:pPr>
        <w:snapToGrid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4.方案涉及的产品应具有完备的研发文档、设计资料、代码数据和研发环境（至少提供</w:t>
      </w:r>
      <w:ins w:id="0" w:author="霖霖" w:date="2026-02-11T09:19:46Z">
        <w:r>
          <w:rPr>
            <w:rFonts w:hint="eastAsia" w:ascii="仿宋_GB2312" w:hAnsi="仿宋_GB2312" w:eastAsia="仿宋_GB2312" w:cs="仿宋_GB2312"/>
            <w:sz w:val="32"/>
            <w:szCs w:val="32"/>
            <w:lang w:val="en-US" w:eastAsia="zh-CN"/>
          </w:rPr>
          <w:t>研发文档</w:t>
        </w:r>
      </w:ins>
      <w:ins w:id="1" w:author="霖霖" w:date="2026-02-11T09:19:51Z">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sz w:val="32"/>
          <w:szCs w:val="32"/>
        </w:rPr>
        <w:t>设计资料）；其设计、开发、生产等关键环节在中国境内完成；涉及的大模型产品需通过国家网信办备案；申报主体应拥有并提交产品相关的发明专利、商标、著作权等证明材料，其申报产品应符合中华人民共和国相关法律法规和标准规范的有关要求。</w:t>
      </w:r>
    </w:p>
    <w:p w14:paraId="793C3F0E">
      <w:pPr>
        <w:snapToGrid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5.项目实施周期不超过3年。</w:t>
      </w:r>
    </w:p>
    <w:p w14:paraId="17B9A5E0">
      <w:pPr>
        <w:keepNext/>
        <w:keepLines/>
        <w:numPr>
          <w:ilvl w:val="0"/>
          <w:numId w:val="2"/>
        </w:numPr>
        <w:spacing w:line="560" w:lineRule="exact"/>
        <w:ind w:firstLine="632" w:firstLineChars="200"/>
        <w:outlineLvl w:val="0"/>
        <w:rPr>
          <w:rFonts w:ascii="Times New Roman" w:hAnsi="Times New Roman" w:eastAsia="黑体" w:cs="Times New Roman"/>
          <w:bCs/>
          <w:kern w:val="44"/>
          <w:sz w:val="32"/>
          <w:szCs w:val="22"/>
        </w:rPr>
      </w:pPr>
      <w:r>
        <w:rPr>
          <w:rFonts w:hint="eastAsia" w:ascii="Times New Roman" w:hAnsi="Times New Roman" w:eastAsia="黑体" w:cs="Times New Roman"/>
          <w:bCs/>
          <w:kern w:val="44"/>
          <w:sz w:val="32"/>
          <w:szCs w:val="22"/>
        </w:rPr>
        <w:t>支持内容</w:t>
      </w:r>
    </w:p>
    <w:p w14:paraId="21C7E85E">
      <w:pPr>
        <w:snapToGrid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支持信息软件企业、大模型厂商与制造业、金融、能源、交通、安防、教育、医疗、党政、通信、水利、航空航天、城市治理等行业用户结成伙伴，合作形成行业模型落地的标杆示范典型案例。</w:t>
      </w:r>
    </w:p>
    <w:p w14:paraId="612FA230">
      <w:pPr>
        <w:keepNext/>
        <w:keepLines/>
        <w:numPr>
          <w:ilvl w:val="0"/>
          <w:numId w:val="2"/>
        </w:numPr>
        <w:spacing w:line="560" w:lineRule="exact"/>
        <w:ind w:firstLine="632" w:firstLineChars="200"/>
        <w:outlineLvl w:val="0"/>
        <w:rPr>
          <w:rFonts w:ascii="Times New Roman" w:hAnsi="Times New Roman" w:eastAsia="黑体" w:cs="Times New Roman"/>
          <w:bCs/>
          <w:kern w:val="44"/>
          <w:sz w:val="32"/>
          <w:szCs w:val="22"/>
        </w:rPr>
      </w:pPr>
      <w:r>
        <w:rPr>
          <w:rFonts w:hint="eastAsia" w:ascii="Times New Roman" w:hAnsi="Times New Roman" w:eastAsia="黑体" w:cs="Times New Roman"/>
          <w:bCs/>
          <w:kern w:val="44"/>
          <w:sz w:val="32"/>
          <w:szCs w:val="22"/>
        </w:rPr>
        <w:t>支持方式</w:t>
      </w:r>
    </w:p>
    <w:p w14:paraId="1809DD6F">
      <w:pPr>
        <w:snapToGrid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对首次应用行业垂直大模型解决重点行业典型应用场景需求并实际落地的优质解决方案，按解决方案中非硬件部分的实际回款额的15％给予支持，单个企业支持金额不超过3000万元。</w:t>
      </w:r>
    </w:p>
    <w:p w14:paraId="66EE1347">
      <w:pPr>
        <w:snapToGrid w:val="0"/>
        <w:spacing w:line="560" w:lineRule="exact"/>
        <w:ind w:firstLine="632" w:firstLineChars="200"/>
        <w:rPr>
          <w:rFonts w:hint="eastAsia" w:ascii="仿宋_GB2312" w:hAnsi="仿宋_GB2312" w:eastAsia="仿宋_GB2312" w:cs="仿宋_GB2312"/>
          <w:sz w:val="32"/>
          <w:szCs w:val="32"/>
        </w:rPr>
      </w:pPr>
    </w:p>
    <w:p w14:paraId="4DCE6CA6">
      <w:pPr>
        <w:spacing w:line="560" w:lineRule="exact"/>
        <w:ind w:firstLine="632" w:firstLineChars="200"/>
        <w:rPr>
          <w:rFonts w:ascii="仿宋_GB2312" w:hAnsi="Times New Roman" w:eastAsia="仿宋_GB2312" w:cs="仿宋_GB2312"/>
          <w:sz w:val="32"/>
          <w:szCs w:val="32"/>
          <w:lang w:bidi="ar"/>
        </w:rPr>
      </w:pPr>
    </w:p>
    <w:p w14:paraId="4C6420BC">
      <w:pPr>
        <w:spacing w:line="560" w:lineRule="exact"/>
        <w:rPr>
          <w:rFonts w:hint="eastAsia" w:ascii="黑体" w:hAnsi="黑体" w:eastAsia="黑体" w:cs="Times New Roman"/>
          <w:sz w:val="32"/>
          <w:szCs w:val="32"/>
        </w:rPr>
      </w:pPr>
      <w:r>
        <w:rPr>
          <w:rFonts w:hint="eastAsia" w:ascii="黑体" w:hAnsi="黑体" w:eastAsia="黑体" w:cs="Times New Roman"/>
          <w:sz w:val="32"/>
          <w:szCs w:val="32"/>
        </w:rPr>
        <w:br w:type="page"/>
      </w:r>
    </w:p>
    <w:p w14:paraId="3B6A29F0">
      <w:pPr>
        <w:keepNext/>
        <w:keepLines/>
        <w:numPr>
          <w:ilvl w:val="2"/>
          <w:numId w:val="0"/>
        </w:numPr>
        <w:tabs>
          <w:tab w:val="left" w:pos="1146"/>
        </w:tabs>
        <w:spacing w:before="120" w:after="120" w:line="560" w:lineRule="exact"/>
        <w:outlineLvl w:val="2"/>
        <w:rPr>
          <w:rFonts w:hint="eastAsia" w:ascii="黑体" w:hAnsi="黑体" w:eastAsia="黑体" w:cs="黑体"/>
          <w:sz w:val="32"/>
          <w:szCs w:val="32"/>
        </w:rPr>
      </w:pPr>
      <w:r>
        <w:rPr>
          <w:rFonts w:hint="eastAsia" w:ascii="黑体" w:hAnsi="黑体" w:eastAsia="黑体" w:cs="黑体"/>
          <w:sz w:val="32"/>
          <w:szCs w:val="32"/>
        </w:rPr>
        <w:t>附件7-1</w:t>
      </w:r>
    </w:p>
    <w:p w14:paraId="07776197">
      <w:pPr>
        <w:widowControl/>
        <w:spacing w:line="560" w:lineRule="exact"/>
        <w:jc w:val="center"/>
        <w:rPr>
          <w:rFonts w:hint="eastAsia" w:ascii="方正小标宋简体" w:hAnsi="黑体" w:eastAsia="方正小标宋简体" w:cs="Times New Roman"/>
          <w:sz w:val="40"/>
          <w:szCs w:val="40"/>
        </w:rPr>
      </w:pPr>
      <w:r>
        <w:rPr>
          <w:rFonts w:hint="eastAsia" w:ascii="方正小标宋简体" w:hAnsi="黑体" w:eastAsia="方正小标宋简体" w:cs="Times New Roman"/>
          <w:sz w:val="40"/>
          <w:szCs w:val="40"/>
        </w:rPr>
        <w:t>信息软件企业行业模型首方案奖励</w:t>
      </w:r>
    </w:p>
    <w:p w14:paraId="712C4C0F">
      <w:pPr>
        <w:spacing w:line="560" w:lineRule="exact"/>
        <w:jc w:val="center"/>
        <w:rPr>
          <w:rFonts w:hint="eastAsia" w:ascii="方正小标宋简体" w:hAnsi="黑体" w:eastAsia="方正小标宋简体" w:cs="Times New Roman"/>
          <w:sz w:val="40"/>
          <w:szCs w:val="40"/>
        </w:rPr>
      </w:pPr>
      <w:r>
        <w:rPr>
          <w:rFonts w:hint="eastAsia" w:ascii="方正小标宋简体" w:hAnsi="黑体" w:eastAsia="方正小标宋简体" w:cs="Times New Roman"/>
          <w:sz w:val="40"/>
          <w:szCs w:val="40"/>
        </w:rPr>
        <w:t>申报材料要求及清单</w:t>
      </w:r>
    </w:p>
    <w:p w14:paraId="6C4FA1EE">
      <w:pPr>
        <w:spacing w:line="560" w:lineRule="exact"/>
        <w:ind w:firstLine="872" w:firstLineChars="200"/>
        <w:jc w:val="center"/>
        <w:rPr>
          <w:rFonts w:hint="eastAsia" w:ascii="方正小标宋简体" w:hAnsi="黑体" w:eastAsia="方正小标宋简体" w:cs="Times New Roman"/>
          <w:sz w:val="44"/>
          <w:szCs w:val="44"/>
        </w:rPr>
      </w:pPr>
    </w:p>
    <w:p w14:paraId="674C204C">
      <w:pPr>
        <w:spacing w:line="560" w:lineRule="exact"/>
        <w:ind w:firstLine="632" w:firstLineChars="200"/>
        <w:rPr>
          <w:rFonts w:hint="eastAsia" w:ascii="仿宋_GB2312" w:hAnsi="黑体" w:eastAsia="仿宋_GB2312" w:cs="Times New Roman"/>
          <w:sz w:val="32"/>
          <w:szCs w:val="22"/>
        </w:rPr>
      </w:pPr>
      <w:r>
        <w:rPr>
          <w:rFonts w:hint="eastAsia" w:ascii="仿宋_GB2312" w:hAnsi="黑体" w:eastAsia="仿宋_GB2312" w:cs="Times New Roman"/>
          <w:sz w:val="32"/>
          <w:szCs w:val="22"/>
        </w:rPr>
        <w:t>1.2026年北京市信息软件企业行业模型首方案</w:t>
      </w:r>
      <w:r>
        <w:rPr>
          <w:rFonts w:ascii="仿宋_GB2312" w:hAnsi="黑体" w:eastAsia="仿宋_GB2312" w:cs="Times New Roman"/>
          <w:sz w:val="32"/>
          <w:szCs w:val="22"/>
        </w:rPr>
        <w:t>情况</w:t>
      </w:r>
      <w:r>
        <w:rPr>
          <w:rFonts w:hint="eastAsia" w:ascii="仿宋_GB2312" w:hAnsi="黑体" w:eastAsia="仿宋_GB2312" w:cs="Times New Roman"/>
          <w:sz w:val="32"/>
          <w:szCs w:val="22"/>
        </w:rPr>
        <w:t>表（见附件7-2）。</w:t>
      </w:r>
    </w:p>
    <w:p w14:paraId="12376FA5">
      <w:pPr>
        <w:spacing w:line="560" w:lineRule="exact"/>
        <w:ind w:firstLine="632" w:firstLineChars="200"/>
        <w:rPr>
          <w:rFonts w:hint="eastAsia" w:ascii="仿宋_GB2312" w:hAnsi="黑体" w:eastAsia="仿宋_GB2312" w:cs="Times New Roman"/>
          <w:sz w:val="32"/>
          <w:szCs w:val="22"/>
        </w:rPr>
      </w:pPr>
      <w:r>
        <w:rPr>
          <w:rFonts w:hint="eastAsia" w:ascii="仿宋_GB2312" w:hAnsi="黑体" w:eastAsia="仿宋_GB2312" w:cs="Times New Roman"/>
          <w:sz w:val="32"/>
          <w:szCs w:val="22"/>
        </w:rPr>
        <w:t>2.首方案奖励申报表（见附件7-3）。</w:t>
      </w:r>
    </w:p>
    <w:p w14:paraId="2A88B5BA">
      <w:pPr>
        <w:spacing w:line="560" w:lineRule="exact"/>
        <w:ind w:firstLine="632" w:firstLineChars="200"/>
        <w:rPr>
          <w:rFonts w:hint="eastAsia" w:ascii="仿宋_GB2312" w:hAnsi="黑体" w:eastAsia="仿宋_GB2312" w:cs="Times New Roman"/>
          <w:sz w:val="32"/>
          <w:szCs w:val="22"/>
        </w:rPr>
      </w:pPr>
      <w:r>
        <w:rPr>
          <w:rFonts w:hint="eastAsia" w:ascii="仿宋_GB2312" w:hAnsi="黑体" w:eastAsia="仿宋_GB2312" w:cs="Times New Roman"/>
          <w:sz w:val="32"/>
          <w:szCs w:val="22"/>
        </w:rPr>
        <w:t>3.首方案费用明细及采购清单（见附件7-4）。</w:t>
      </w:r>
    </w:p>
    <w:p w14:paraId="2811CB61">
      <w:pPr>
        <w:spacing w:line="560" w:lineRule="exact"/>
        <w:ind w:firstLine="632" w:firstLineChars="200"/>
        <w:rPr>
          <w:rFonts w:hint="eastAsia" w:ascii="仿宋_GB2312" w:hAnsi="黑体" w:eastAsia="仿宋_GB2312" w:cs="Times New Roman"/>
          <w:sz w:val="32"/>
          <w:szCs w:val="22"/>
        </w:rPr>
      </w:pPr>
      <w:r>
        <w:rPr>
          <w:rFonts w:hint="eastAsia" w:ascii="仿宋_GB2312" w:hAnsi="黑体" w:eastAsia="仿宋_GB2312" w:cs="Times New Roman"/>
          <w:sz w:val="32"/>
          <w:szCs w:val="22"/>
        </w:rPr>
        <w:t>4.首方案项目实施情况报告（见附件7-5）。</w:t>
      </w:r>
    </w:p>
    <w:p w14:paraId="296E8C93">
      <w:pPr>
        <w:spacing w:line="560" w:lineRule="exact"/>
        <w:ind w:firstLine="632" w:firstLineChars="200"/>
        <w:rPr>
          <w:rFonts w:hint="eastAsia" w:ascii="仿宋_GB2312" w:hAnsi="黑体" w:eastAsia="仿宋_GB2312" w:cs="Times New Roman"/>
          <w:sz w:val="32"/>
          <w:szCs w:val="22"/>
        </w:rPr>
      </w:pPr>
      <w:r>
        <w:rPr>
          <w:rFonts w:hint="eastAsia" w:ascii="仿宋_GB2312" w:hAnsi="黑体" w:eastAsia="仿宋_GB2312" w:cs="Times New Roman"/>
          <w:sz w:val="32"/>
          <w:szCs w:val="22"/>
        </w:rPr>
        <w:t>5.首方案奖励承诺书（见附件7-6）。</w:t>
      </w:r>
    </w:p>
    <w:p w14:paraId="7D604A5F">
      <w:pPr>
        <w:spacing w:line="560" w:lineRule="exact"/>
        <w:ind w:firstLine="632" w:firstLineChars="200"/>
        <w:rPr>
          <w:rFonts w:hint="eastAsia" w:ascii="仿宋_GB2312" w:hAnsi="黑体" w:eastAsia="仿宋_GB2312" w:cs="Times New Roman"/>
          <w:sz w:val="32"/>
          <w:szCs w:val="22"/>
        </w:rPr>
      </w:pPr>
      <w:r>
        <w:rPr>
          <w:rFonts w:hint="eastAsia" w:ascii="仿宋_GB2312" w:hAnsi="黑体" w:eastAsia="仿宋_GB2312" w:cs="Times New Roman"/>
          <w:sz w:val="32"/>
          <w:szCs w:val="22"/>
        </w:rPr>
        <w:t>6.合同及实施证明</w:t>
      </w:r>
    </w:p>
    <w:p w14:paraId="6F88F913">
      <w:pPr>
        <w:spacing w:line="560" w:lineRule="exact"/>
        <w:ind w:firstLine="948" w:firstLineChars="300"/>
        <w:rPr>
          <w:rFonts w:hint="eastAsia" w:ascii="仿宋_GB2312" w:hAnsi="黑体" w:eastAsia="仿宋_GB2312" w:cs="Times New Roman"/>
          <w:sz w:val="32"/>
          <w:szCs w:val="22"/>
        </w:rPr>
      </w:pPr>
      <w:r>
        <w:rPr>
          <w:rFonts w:hint="eastAsia" w:ascii="仿宋_GB2312" w:hAnsi="黑体" w:eastAsia="仿宋_GB2312" w:cs="Times New Roman"/>
          <w:sz w:val="32"/>
          <w:szCs w:val="22"/>
        </w:rPr>
        <w:t>（1）采购合同复印件</w:t>
      </w:r>
    </w:p>
    <w:p w14:paraId="0E3EE9BD">
      <w:pPr>
        <w:spacing w:line="560" w:lineRule="exact"/>
        <w:ind w:firstLine="948" w:firstLineChars="300"/>
        <w:rPr>
          <w:rFonts w:hint="eastAsia" w:ascii="仿宋_GB2312" w:hAnsi="黑体" w:eastAsia="仿宋_GB2312" w:cs="Times New Roman"/>
          <w:sz w:val="32"/>
          <w:szCs w:val="22"/>
        </w:rPr>
      </w:pPr>
      <w:r>
        <w:rPr>
          <w:rFonts w:hint="eastAsia" w:ascii="仿宋_GB2312" w:hAnsi="黑体" w:eastAsia="仿宋_GB2312" w:cs="Times New Roman"/>
          <w:sz w:val="32"/>
          <w:szCs w:val="22"/>
        </w:rPr>
        <w:t>（2）方案实施合同的回款证明</w:t>
      </w:r>
    </w:p>
    <w:p w14:paraId="20E89EED">
      <w:pPr>
        <w:spacing w:line="560" w:lineRule="exact"/>
        <w:ind w:firstLine="948" w:firstLineChars="300"/>
        <w:rPr>
          <w:rFonts w:hint="eastAsia" w:ascii="仿宋_GB2312" w:hAnsi="黑体" w:eastAsia="仿宋_GB2312" w:cs="Times New Roman"/>
          <w:sz w:val="32"/>
          <w:szCs w:val="22"/>
        </w:rPr>
      </w:pPr>
      <w:r>
        <w:rPr>
          <w:rFonts w:hint="eastAsia" w:ascii="仿宋_GB2312" w:hAnsi="黑体" w:eastAsia="仿宋_GB2312" w:cs="Times New Roman"/>
          <w:sz w:val="32"/>
          <w:szCs w:val="22"/>
        </w:rPr>
        <w:t>（3）方案实施项目的验收证明</w:t>
      </w:r>
    </w:p>
    <w:p w14:paraId="70D6135F">
      <w:pPr>
        <w:spacing w:line="560" w:lineRule="exact"/>
        <w:ind w:firstLine="632" w:firstLineChars="200"/>
        <w:rPr>
          <w:rFonts w:hint="eastAsia" w:ascii="仿宋_GB2312" w:hAnsi="黑体" w:eastAsia="仿宋_GB2312" w:cs="Times New Roman"/>
          <w:sz w:val="32"/>
          <w:szCs w:val="22"/>
        </w:rPr>
      </w:pPr>
      <w:r>
        <w:rPr>
          <w:rFonts w:hint="eastAsia" w:ascii="仿宋_GB2312" w:hAnsi="黑体" w:eastAsia="仿宋_GB2312" w:cs="Times New Roman"/>
          <w:sz w:val="32"/>
          <w:szCs w:val="22"/>
        </w:rPr>
        <w:t>7.大模型使用情况证明材料</w:t>
      </w:r>
    </w:p>
    <w:p w14:paraId="500FB8CC">
      <w:pPr>
        <w:spacing w:line="560" w:lineRule="exact"/>
        <w:ind w:firstLine="948" w:firstLineChars="300"/>
        <w:rPr>
          <w:rFonts w:hint="eastAsia" w:ascii="仿宋_GB2312" w:hAnsi="黑体" w:eastAsia="仿宋_GB2312" w:cs="Times New Roman"/>
          <w:sz w:val="32"/>
          <w:szCs w:val="22"/>
        </w:rPr>
      </w:pPr>
      <w:r>
        <w:rPr>
          <w:rFonts w:hint="eastAsia" w:ascii="仿宋_GB2312" w:hAnsi="黑体" w:eastAsia="仿宋_GB2312" w:cs="Times New Roman"/>
          <w:sz w:val="32"/>
          <w:szCs w:val="22"/>
        </w:rPr>
        <w:t>（1）大模型在网信办备案页面信息截图</w:t>
      </w:r>
    </w:p>
    <w:p w14:paraId="0364F3E8">
      <w:pPr>
        <w:pStyle w:val="2"/>
        <w:ind w:firstLine="948" w:firstLineChars="300"/>
        <w:rPr>
          <w:rFonts w:hint="eastAsia" w:ascii="仿宋_GB2312" w:hAnsi="黑体" w:eastAsia="仿宋_GB2312" w:cs="Times New Roman"/>
          <w:sz w:val="32"/>
          <w:szCs w:val="22"/>
        </w:rPr>
      </w:pPr>
      <w:r>
        <w:rPr>
          <w:rFonts w:hint="eastAsia" w:ascii="仿宋_GB2312" w:hAnsi="黑体" w:eastAsia="仿宋_GB2312" w:cs="Times New Roman"/>
          <w:sz w:val="32"/>
          <w:szCs w:val="22"/>
        </w:rPr>
        <w:t>（2）其他证明材料（包括但不限于大模型接入或调用的商业合同或服务协议、加盖公章的前端应用界面和后台调用界面截图等。）</w:t>
      </w:r>
    </w:p>
    <w:p w14:paraId="060C7F71">
      <w:pPr>
        <w:spacing w:line="560" w:lineRule="exact"/>
        <w:ind w:firstLine="632" w:firstLineChars="200"/>
        <w:rPr>
          <w:rFonts w:hint="eastAsia" w:ascii="仿宋_GB2312" w:hAnsi="黑体" w:eastAsia="仿宋_GB2312" w:cs="Times New Roman"/>
          <w:sz w:val="32"/>
          <w:szCs w:val="22"/>
        </w:rPr>
      </w:pPr>
      <w:r>
        <w:rPr>
          <w:rFonts w:hint="eastAsia" w:ascii="仿宋_GB2312" w:hAnsi="黑体" w:eastAsia="仿宋_GB2312" w:cs="Times New Roman"/>
          <w:sz w:val="32"/>
          <w:szCs w:val="22"/>
        </w:rPr>
        <w:t>8.与项目有关的其他补充资料</w:t>
      </w:r>
    </w:p>
    <w:p w14:paraId="2DF1A3A8">
      <w:pPr>
        <w:spacing w:line="560" w:lineRule="exact"/>
        <w:ind w:firstLine="948" w:firstLineChars="300"/>
        <w:rPr>
          <w:rFonts w:hint="eastAsia" w:ascii="仿宋_GB2312" w:hAnsi="黑体" w:eastAsia="仿宋_GB2312" w:cs="Times New Roman"/>
          <w:sz w:val="32"/>
          <w:szCs w:val="22"/>
        </w:rPr>
      </w:pPr>
      <w:r>
        <w:rPr>
          <w:rFonts w:hint="eastAsia" w:ascii="仿宋_GB2312" w:hAnsi="黑体" w:eastAsia="仿宋_GB2312" w:cs="Times New Roman"/>
          <w:sz w:val="32"/>
          <w:szCs w:val="22"/>
        </w:rPr>
        <w:t>（1）方案的研发文档、设计资料</w:t>
      </w:r>
    </w:p>
    <w:p w14:paraId="24E09724">
      <w:pPr>
        <w:spacing w:line="560" w:lineRule="exact"/>
        <w:ind w:firstLine="948" w:firstLineChars="300"/>
        <w:rPr>
          <w:rFonts w:hint="eastAsia" w:ascii="仿宋_GB2312" w:hAnsi="黑体" w:eastAsia="仿宋_GB2312" w:cs="Times New Roman"/>
          <w:sz w:val="32"/>
          <w:szCs w:val="22"/>
        </w:rPr>
      </w:pPr>
      <w:r>
        <w:rPr>
          <w:rFonts w:hint="eastAsia" w:ascii="仿宋_GB2312" w:hAnsi="黑体" w:eastAsia="仿宋_GB2312" w:cs="Times New Roman"/>
          <w:sz w:val="32"/>
          <w:szCs w:val="22"/>
        </w:rPr>
        <w:t>（2）方案相关知识产权、专利材料</w:t>
      </w:r>
    </w:p>
    <w:p w14:paraId="5659D558">
      <w:pPr>
        <w:pStyle w:val="2"/>
        <w:ind w:firstLine="948" w:firstLineChars="300"/>
        <w:rPr>
          <w:rFonts w:hint="eastAsia" w:ascii="仿宋_GB2312" w:hAnsi="黑体" w:eastAsia="仿宋_GB2312" w:cs="Times New Roman"/>
          <w:sz w:val="32"/>
          <w:szCs w:val="22"/>
        </w:rPr>
      </w:pPr>
      <w:r>
        <w:rPr>
          <w:rFonts w:hint="eastAsia" w:ascii="仿宋_GB2312" w:hAnsi="黑体" w:eastAsia="仿宋_GB2312" w:cs="Times New Roman"/>
          <w:sz w:val="32"/>
          <w:szCs w:val="22"/>
        </w:rPr>
        <w:t>（3）其他补充材料（包括但不限于代码数据和研发环境、非关联关系自证材料等。）</w:t>
      </w:r>
    </w:p>
    <w:p w14:paraId="7D610BF1">
      <w:pPr>
        <w:pStyle w:val="2"/>
        <w:ind w:firstLine="948" w:firstLineChars="300"/>
        <w:rPr>
          <w:rFonts w:hint="eastAsia" w:ascii="仿宋_GB2312" w:hAnsi="黑体" w:eastAsia="仿宋_GB2312" w:cs="Times New Roman"/>
          <w:sz w:val="32"/>
          <w:szCs w:val="22"/>
        </w:rPr>
      </w:pPr>
    </w:p>
    <w:p w14:paraId="40EC3E5A">
      <w:pPr>
        <w:spacing w:line="560" w:lineRule="exact"/>
        <w:ind w:firstLine="632" w:firstLineChars="200"/>
        <w:rPr>
          <w:rFonts w:hint="eastAsia" w:ascii="仿宋_GB2312" w:hAnsi="黑体" w:eastAsia="仿宋_GB2312" w:cs="Times New Roman"/>
          <w:sz w:val="32"/>
          <w:szCs w:val="22"/>
        </w:rPr>
      </w:pPr>
    </w:p>
    <w:p w14:paraId="53278F21">
      <w:pPr>
        <w:spacing w:line="560" w:lineRule="exact"/>
        <w:ind w:firstLine="632" w:firstLineChars="200"/>
        <w:rPr>
          <w:rFonts w:hint="eastAsia" w:ascii="仿宋_GB2312" w:hAnsi="黑体" w:eastAsia="仿宋_GB2312" w:cs="Times New Roman"/>
          <w:sz w:val="32"/>
          <w:szCs w:val="22"/>
        </w:rPr>
      </w:pPr>
    </w:p>
    <w:p w14:paraId="16A83353">
      <w:pPr>
        <w:spacing w:line="560" w:lineRule="exact"/>
        <w:ind w:firstLine="412" w:firstLineChars="200"/>
        <w:rPr>
          <w:rFonts w:hint="eastAsia" w:ascii="仿宋_GB2312" w:hAnsi="黑体" w:eastAsia="仿宋_GB2312"/>
        </w:rPr>
        <w:sectPr>
          <w:headerReference r:id="rId3" w:type="default"/>
          <w:footerReference r:id="rId4" w:type="default"/>
          <w:footerReference r:id="rId5" w:type="even"/>
          <w:pgSz w:w="11906" w:h="16838"/>
          <w:pgMar w:top="2098" w:right="1474" w:bottom="1985" w:left="1588" w:header="851" w:footer="1304" w:gutter="0"/>
          <w:cols w:space="425" w:num="1"/>
          <w:docGrid w:type="linesAndChars" w:linePitch="579" w:charSpace="-849"/>
        </w:sectPr>
      </w:pPr>
    </w:p>
    <w:p w14:paraId="2720C77B">
      <w:pPr>
        <w:keepNext/>
        <w:keepLines/>
        <w:numPr>
          <w:ilvl w:val="2"/>
          <w:numId w:val="0"/>
        </w:numPr>
        <w:tabs>
          <w:tab w:val="left" w:pos="1146"/>
        </w:tabs>
        <w:spacing w:before="120" w:after="120"/>
        <w:outlineLvl w:val="2"/>
        <w:rPr>
          <w:rFonts w:hint="eastAsia" w:ascii="黑体" w:hAnsi="黑体" w:eastAsia="黑体" w:cs="Times New Roman"/>
          <w:b/>
          <w:bCs/>
          <w:sz w:val="32"/>
          <w:szCs w:val="32"/>
        </w:rPr>
      </w:pPr>
      <w:r>
        <w:rPr>
          <w:rFonts w:hint="eastAsia" w:ascii="黑体" w:hAnsi="黑体" w:eastAsia="黑体" w:cs="黑体"/>
          <w:sz w:val="32"/>
          <w:szCs w:val="32"/>
        </w:rPr>
        <w:t xml:space="preserve">附件7-2 </w:t>
      </w:r>
      <w:r>
        <w:rPr>
          <w:rFonts w:hint="eastAsia" w:ascii="黑体" w:hAnsi="黑体" w:eastAsia="黑体" w:cs="Times New Roman"/>
          <w:b/>
          <w:bCs/>
          <w:sz w:val="32"/>
          <w:szCs w:val="32"/>
        </w:rPr>
        <w:t xml:space="preserve">    </w:t>
      </w:r>
    </w:p>
    <w:p w14:paraId="02D47C87">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2026年北京市信息软件企业行业模型首方案情况表</w:t>
      </w:r>
    </w:p>
    <w:tbl>
      <w:tblPr>
        <w:tblStyle w:val="13"/>
        <w:tblW w:w="14333" w:type="dxa"/>
        <w:jc w:val="center"/>
        <w:tblLayout w:type="fixed"/>
        <w:tblCellMar>
          <w:top w:w="0" w:type="dxa"/>
          <w:left w:w="108" w:type="dxa"/>
          <w:bottom w:w="0" w:type="dxa"/>
          <w:right w:w="108" w:type="dxa"/>
        </w:tblCellMar>
      </w:tblPr>
      <w:tblGrid>
        <w:gridCol w:w="374"/>
        <w:gridCol w:w="1023"/>
        <w:gridCol w:w="955"/>
        <w:gridCol w:w="770"/>
        <w:gridCol w:w="852"/>
        <w:gridCol w:w="873"/>
        <w:gridCol w:w="866"/>
        <w:gridCol w:w="805"/>
        <w:gridCol w:w="866"/>
        <w:gridCol w:w="743"/>
        <w:gridCol w:w="770"/>
        <w:gridCol w:w="859"/>
        <w:gridCol w:w="810"/>
        <w:gridCol w:w="1029"/>
        <w:gridCol w:w="928"/>
        <w:gridCol w:w="586"/>
        <w:gridCol w:w="586"/>
        <w:gridCol w:w="638"/>
      </w:tblGrid>
      <w:tr w14:paraId="269CC7C2">
        <w:tblPrEx>
          <w:tblCellMar>
            <w:top w:w="0" w:type="dxa"/>
            <w:left w:w="108" w:type="dxa"/>
            <w:bottom w:w="0" w:type="dxa"/>
            <w:right w:w="108" w:type="dxa"/>
          </w:tblCellMar>
        </w:tblPrEx>
        <w:trPr>
          <w:trHeight w:val="94" w:hRule="atLeast"/>
          <w:jc w:val="center"/>
        </w:trPr>
        <w:tc>
          <w:tcPr>
            <w:tcW w:w="10566" w:type="dxa"/>
            <w:gridSpan w:val="13"/>
            <w:tcBorders>
              <w:top w:val="single" w:color="000000" w:sz="4" w:space="0"/>
              <w:left w:val="single" w:color="000000" w:sz="4" w:space="0"/>
              <w:bottom w:val="single" w:color="000000" w:sz="4" w:space="0"/>
              <w:right w:val="single" w:color="000000" w:sz="4" w:space="0"/>
            </w:tcBorders>
            <w:vAlign w:val="center"/>
          </w:tcPr>
          <w:p w14:paraId="57E3449E">
            <w:pPr>
              <w:widowControl/>
              <w:jc w:val="center"/>
              <w:textAlignment w:val="center"/>
              <w:rPr>
                <w:rFonts w:hint="eastAsia" w:ascii="黑体" w:hAnsi="宋体" w:eastAsia="黑体" w:cs="黑体"/>
                <w:kern w:val="0"/>
                <w:sz w:val="24"/>
                <w:lang w:bidi="ar"/>
              </w:rPr>
            </w:pPr>
            <w:r>
              <w:rPr>
                <w:rFonts w:hint="eastAsia" w:ascii="黑体" w:hAnsi="宋体" w:eastAsia="黑体" w:cs="黑体"/>
                <w:kern w:val="0"/>
                <w:sz w:val="24"/>
                <w:lang w:bidi="ar"/>
              </w:rPr>
              <w:t>基础信息</w:t>
            </w:r>
          </w:p>
        </w:tc>
        <w:tc>
          <w:tcPr>
            <w:tcW w:w="1029" w:type="dxa"/>
            <w:vMerge w:val="restart"/>
            <w:tcBorders>
              <w:top w:val="single" w:color="000000" w:sz="4" w:space="0"/>
              <w:left w:val="single" w:color="000000" w:sz="4" w:space="0"/>
              <w:bottom w:val="single" w:color="000000" w:sz="4" w:space="0"/>
              <w:right w:val="single" w:color="000000" w:sz="4" w:space="0"/>
            </w:tcBorders>
            <w:vAlign w:val="center"/>
          </w:tcPr>
          <w:p w14:paraId="0DFBFECB">
            <w:pPr>
              <w:widowControl/>
              <w:spacing w:line="240" w:lineRule="exact"/>
              <w:jc w:val="center"/>
              <w:textAlignment w:val="center"/>
              <w:rPr>
                <w:rFonts w:hint="eastAsia" w:ascii="黑体" w:hAnsi="宋体" w:eastAsia="黑体" w:cs="黑体"/>
                <w:kern w:val="0"/>
                <w:sz w:val="24"/>
                <w:lang w:bidi="ar"/>
              </w:rPr>
            </w:pPr>
            <w:r>
              <w:rPr>
                <w:rFonts w:hint="eastAsia" w:ascii="黑体" w:hAnsi="宋体" w:eastAsia="黑体" w:cs="黑体"/>
                <w:kern w:val="0"/>
                <w:sz w:val="24"/>
                <w:lang w:bidi="ar"/>
              </w:rPr>
              <w:t>首方案简介</w:t>
            </w:r>
          </w:p>
          <w:p w14:paraId="13D6CF9A">
            <w:pPr>
              <w:widowControl/>
              <w:spacing w:line="240" w:lineRule="exact"/>
              <w:jc w:val="center"/>
              <w:textAlignment w:val="center"/>
              <w:rPr>
                <w:rFonts w:hint="eastAsia" w:ascii="黑体" w:hAnsi="宋体" w:eastAsia="黑体" w:cs="黑体"/>
                <w:sz w:val="24"/>
              </w:rPr>
            </w:pPr>
            <w:r>
              <w:rPr>
                <w:rFonts w:hint="eastAsia" w:ascii="宋体" w:hAnsi="宋体" w:eastAsia="宋体" w:cs="宋体"/>
                <w:kern w:val="0"/>
                <w:sz w:val="15"/>
                <w:szCs w:val="15"/>
              </w:rPr>
              <w:t>（200字内）</w:t>
            </w:r>
          </w:p>
        </w:tc>
        <w:tc>
          <w:tcPr>
            <w:tcW w:w="928" w:type="dxa"/>
            <w:vMerge w:val="restart"/>
            <w:tcBorders>
              <w:top w:val="single" w:color="000000" w:sz="4" w:space="0"/>
              <w:left w:val="single" w:color="000000" w:sz="4" w:space="0"/>
              <w:bottom w:val="single" w:color="000000" w:sz="4" w:space="0"/>
              <w:right w:val="single" w:color="000000" w:sz="4" w:space="0"/>
            </w:tcBorders>
            <w:vAlign w:val="center"/>
          </w:tcPr>
          <w:p w14:paraId="23927FE1">
            <w:pPr>
              <w:widowControl/>
              <w:spacing w:line="240" w:lineRule="exact"/>
              <w:jc w:val="center"/>
              <w:textAlignment w:val="center"/>
              <w:rPr>
                <w:rFonts w:hint="eastAsia" w:ascii="黑体" w:hAnsi="宋体" w:eastAsia="黑体" w:cs="黑体"/>
                <w:kern w:val="0"/>
                <w:sz w:val="24"/>
                <w:lang w:bidi="ar"/>
              </w:rPr>
            </w:pPr>
            <w:r>
              <w:rPr>
                <w:rFonts w:hint="eastAsia" w:ascii="黑体" w:hAnsi="宋体" w:eastAsia="黑体" w:cs="黑体"/>
                <w:kern w:val="0"/>
                <w:sz w:val="24"/>
                <w:lang w:bidi="ar"/>
              </w:rPr>
              <w:t>关键词</w:t>
            </w:r>
          </w:p>
          <w:p w14:paraId="18CADBCE">
            <w:pPr>
              <w:widowControl/>
              <w:spacing w:line="240" w:lineRule="exact"/>
              <w:jc w:val="center"/>
              <w:textAlignment w:val="center"/>
              <w:rPr>
                <w:rFonts w:hint="eastAsia" w:ascii="宋体" w:hAnsi="宋体" w:eastAsia="宋体" w:cs="宋体"/>
                <w:kern w:val="0"/>
                <w:sz w:val="15"/>
                <w:szCs w:val="15"/>
              </w:rPr>
            </w:pPr>
            <w:r>
              <w:rPr>
                <w:rFonts w:hint="eastAsia" w:ascii="宋体" w:hAnsi="宋体" w:eastAsia="宋体" w:cs="宋体"/>
                <w:kern w:val="0"/>
                <w:sz w:val="15"/>
                <w:szCs w:val="15"/>
              </w:rPr>
              <w:t>（突出方案特点、亮点的关键高频词汇）</w:t>
            </w:r>
          </w:p>
          <w:p w14:paraId="0600892C">
            <w:pPr>
              <w:widowControl/>
              <w:spacing w:line="240" w:lineRule="exact"/>
              <w:jc w:val="center"/>
              <w:textAlignment w:val="center"/>
              <w:rPr>
                <w:rFonts w:hint="eastAsia" w:ascii="黑体" w:hAnsi="宋体" w:eastAsia="黑体" w:cs="黑体"/>
                <w:sz w:val="24"/>
              </w:rPr>
            </w:pPr>
            <w:r>
              <w:rPr>
                <w:rFonts w:hint="eastAsia" w:ascii="黑体" w:hAnsi="宋体" w:eastAsia="黑体" w:cs="黑体"/>
                <w:sz w:val="16"/>
                <w:szCs w:val="16"/>
                <w:lang w:bidi="ar"/>
              </w:rPr>
              <w:t>不超过五个</w:t>
            </w:r>
          </w:p>
        </w:tc>
        <w:tc>
          <w:tcPr>
            <w:tcW w:w="1810" w:type="dxa"/>
            <w:gridSpan w:val="3"/>
            <w:tcBorders>
              <w:top w:val="single" w:color="000000" w:sz="4" w:space="0"/>
              <w:left w:val="single" w:color="000000" w:sz="4" w:space="0"/>
              <w:bottom w:val="single" w:color="000000" w:sz="4" w:space="0"/>
              <w:right w:val="single" w:color="000000" w:sz="4" w:space="0"/>
            </w:tcBorders>
            <w:vAlign w:val="center"/>
          </w:tcPr>
          <w:p w14:paraId="6ED4537D">
            <w:pPr>
              <w:widowControl/>
              <w:spacing w:line="240" w:lineRule="exact"/>
              <w:jc w:val="center"/>
              <w:textAlignment w:val="center"/>
              <w:rPr>
                <w:rFonts w:hint="eastAsia" w:ascii="黑体" w:hAnsi="宋体" w:eastAsia="黑体" w:cs="黑体"/>
                <w:kern w:val="0"/>
                <w:sz w:val="24"/>
                <w:lang w:bidi="ar"/>
              </w:rPr>
            </w:pPr>
            <w:r>
              <w:rPr>
                <w:rFonts w:hint="eastAsia" w:ascii="黑体" w:hAnsi="宋体" w:eastAsia="黑体" w:cs="黑体"/>
                <w:kern w:val="0"/>
                <w:sz w:val="24"/>
                <w:lang w:bidi="ar"/>
              </w:rPr>
              <w:t>大模型</w:t>
            </w:r>
          </w:p>
          <w:p w14:paraId="7B36EF46">
            <w:pPr>
              <w:widowControl/>
              <w:spacing w:line="240" w:lineRule="exact"/>
              <w:jc w:val="center"/>
              <w:textAlignment w:val="center"/>
              <w:rPr>
                <w:rFonts w:hint="eastAsia" w:ascii="黑体" w:hAnsi="宋体" w:eastAsia="黑体" w:cs="黑体"/>
                <w:kern w:val="0"/>
                <w:sz w:val="24"/>
                <w:lang w:bidi="ar"/>
              </w:rPr>
            </w:pPr>
            <w:r>
              <w:rPr>
                <w:rFonts w:hint="eastAsia" w:ascii="黑体" w:hAnsi="宋体" w:eastAsia="黑体" w:cs="黑体"/>
                <w:kern w:val="0"/>
                <w:sz w:val="24"/>
                <w:lang w:bidi="ar"/>
              </w:rPr>
              <w:t>使用情况</w:t>
            </w:r>
          </w:p>
        </w:tc>
      </w:tr>
      <w:tr w14:paraId="418EE1C8">
        <w:tblPrEx>
          <w:tblCellMar>
            <w:top w:w="0" w:type="dxa"/>
            <w:left w:w="108" w:type="dxa"/>
            <w:bottom w:w="0" w:type="dxa"/>
            <w:right w:w="108" w:type="dxa"/>
          </w:tblCellMar>
        </w:tblPrEx>
        <w:trPr>
          <w:trHeight w:val="90" w:hRule="atLeast"/>
          <w:jc w:val="center"/>
        </w:trPr>
        <w:tc>
          <w:tcPr>
            <w:tcW w:w="374" w:type="dxa"/>
            <w:tcBorders>
              <w:top w:val="single" w:color="000000" w:sz="4" w:space="0"/>
              <w:left w:val="single" w:color="000000" w:sz="4" w:space="0"/>
              <w:bottom w:val="single" w:color="000000" w:sz="4" w:space="0"/>
              <w:right w:val="single" w:color="000000" w:sz="4" w:space="0"/>
            </w:tcBorders>
            <w:vAlign w:val="center"/>
          </w:tcPr>
          <w:p w14:paraId="4DF494A5">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序</w:t>
            </w:r>
          </w:p>
          <w:p w14:paraId="215357C9">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号</w:t>
            </w:r>
          </w:p>
        </w:tc>
        <w:tc>
          <w:tcPr>
            <w:tcW w:w="1023" w:type="dxa"/>
            <w:tcBorders>
              <w:top w:val="single" w:color="000000" w:sz="4" w:space="0"/>
              <w:left w:val="single" w:color="000000" w:sz="4" w:space="0"/>
              <w:bottom w:val="single" w:color="000000" w:sz="4" w:space="0"/>
              <w:right w:val="single" w:color="000000" w:sz="4" w:space="0"/>
            </w:tcBorders>
            <w:vAlign w:val="center"/>
          </w:tcPr>
          <w:p w14:paraId="2F1F85BA">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方案名称</w:t>
            </w:r>
          </w:p>
        </w:tc>
        <w:tc>
          <w:tcPr>
            <w:tcW w:w="955" w:type="dxa"/>
            <w:tcBorders>
              <w:top w:val="single" w:color="000000" w:sz="4" w:space="0"/>
              <w:left w:val="single" w:color="000000" w:sz="4" w:space="0"/>
              <w:bottom w:val="single" w:color="000000" w:sz="4" w:space="0"/>
              <w:right w:val="single" w:color="000000" w:sz="4" w:space="0"/>
            </w:tcBorders>
            <w:vAlign w:val="center"/>
          </w:tcPr>
          <w:p w14:paraId="113808A6">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申报主体单位名称</w:t>
            </w:r>
          </w:p>
        </w:tc>
        <w:tc>
          <w:tcPr>
            <w:tcW w:w="770" w:type="dxa"/>
            <w:tcBorders>
              <w:top w:val="single" w:color="000000" w:sz="4" w:space="0"/>
              <w:left w:val="single" w:color="000000" w:sz="4" w:space="0"/>
              <w:bottom w:val="single" w:color="000000" w:sz="4" w:space="0"/>
              <w:right w:val="single" w:color="000000" w:sz="4" w:space="0"/>
            </w:tcBorders>
            <w:vAlign w:val="center"/>
          </w:tcPr>
          <w:p w14:paraId="527C7D61">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国民经济行业分类代码</w:t>
            </w:r>
          </w:p>
        </w:tc>
        <w:tc>
          <w:tcPr>
            <w:tcW w:w="852" w:type="dxa"/>
            <w:tcBorders>
              <w:top w:val="single" w:color="000000" w:sz="4" w:space="0"/>
              <w:left w:val="single" w:color="000000" w:sz="4" w:space="0"/>
              <w:bottom w:val="single" w:color="000000" w:sz="4" w:space="0"/>
              <w:right w:val="single" w:color="000000" w:sz="4" w:space="0"/>
            </w:tcBorders>
            <w:vAlign w:val="center"/>
          </w:tcPr>
          <w:p w14:paraId="647F18CD">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首方案项目验收时间</w:t>
            </w:r>
          </w:p>
        </w:tc>
        <w:tc>
          <w:tcPr>
            <w:tcW w:w="873" w:type="dxa"/>
            <w:tcBorders>
              <w:top w:val="single" w:color="000000" w:sz="4" w:space="0"/>
              <w:left w:val="single" w:color="000000" w:sz="4" w:space="0"/>
              <w:bottom w:val="single" w:color="000000" w:sz="4" w:space="0"/>
              <w:right w:val="single" w:color="000000" w:sz="4" w:space="0"/>
            </w:tcBorders>
            <w:vAlign w:val="center"/>
          </w:tcPr>
          <w:p w14:paraId="46D007BE">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应用领域</w:t>
            </w:r>
          </w:p>
          <w:p w14:paraId="2EE57EBD">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（单项）</w:t>
            </w:r>
          </w:p>
        </w:tc>
        <w:tc>
          <w:tcPr>
            <w:tcW w:w="866" w:type="dxa"/>
            <w:tcBorders>
              <w:top w:val="single" w:color="000000" w:sz="4" w:space="0"/>
              <w:left w:val="single" w:color="000000" w:sz="4" w:space="0"/>
              <w:bottom w:val="single" w:color="000000" w:sz="4" w:space="0"/>
              <w:right w:val="single" w:color="000000" w:sz="4" w:space="0"/>
            </w:tcBorders>
            <w:vAlign w:val="center"/>
          </w:tcPr>
          <w:p w14:paraId="7CF56186">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首方案项目总金额（万元）</w:t>
            </w:r>
          </w:p>
        </w:tc>
        <w:tc>
          <w:tcPr>
            <w:tcW w:w="805" w:type="dxa"/>
            <w:tcBorders>
              <w:top w:val="single" w:color="000000" w:sz="4" w:space="0"/>
              <w:left w:val="single" w:color="000000" w:sz="4" w:space="0"/>
              <w:bottom w:val="single" w:color="000000" w:sz="4" w:space="0"/>
              <w:right w:val="single" w:color="000000" w:sz="4" w:space="0"/>
            </w:tcBorders>
            <w:vAlign w:val="center"/>
          </w:tcPr>
          <w:p w14:paraId="40580445">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首方案项目非硬件部分实际回款金额（万元）</w:t>
            </w:r>
          </w:p>
        </w:tc>
        <w:tc>
          <w:tcPr>
            <w:tcW w:w="866" w:type="dxa"/>
            <w:tcBorders>
              <w:top w:val="single" w:color="000000" w:sz="4" w:space="0"/>
              <w:left w:val="single" w:color="000000" w:sz="4" w:space="0"/>
              <w:bottom w:val="single" w:color="000000" w:sz="4" w:space="0"/>
              <w:right w:val="single" w:color="000000" w:sz="4" w:space="0"/>
            </w:tcBorders>
            <w:vAlign w:val="center"/>
          </w:tcPr>
          <w:p w14:paraId="21B23406">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申请金额（万元）</w:t>
            </w:r>
          </w:p>
        </w:tc>
        <w:tc>
          <w:tcPr>
            <w:tcW w:w="743" w:type="dxa"/>
            <w:tcBorders>
              <w:top w:val="single" w:color="000000" w:sz="4" w:space="0"/>
              <w:left w:val="single" w:color="000000" w:sz="4" w:space="0"/>
              <w:bottom w:val="single" w:color="000000" w:sz="4" w:space="0"/>
              <w:right w:val="single" w:color="000000" w:sz="4" w:space="0"/>
            </w:tcBorders>
            <w:vAlign w:val="center"/>
          </w:tcPr>
          <w:p w14:paraId="12FC099B">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注册地所在区</w:t>
            </w:r>
          </w:p>
        </w:tc>
        <w:tc>
          <w:tcPr>
            <w:tcW w:w="770" w:type="dxa"/>
            <w:tcBorders>
              <w:top w:val="single" w:color="000000" w:sz="4" w:space="0"/>
              <w:left w:val="single" w:color="000000" w:sz="4" w:space="0"/>
              <w:bottom w:val="single" w:color="000000" w:sz="4" w:space="0"/>
              <w:right w:val="single" w:color="000000" w:sz="4" w:space="0"/>
            </w:tcBorders>
            <w:vAlign w:val="center"/>
          </w:tcPr>
          <w:p w14:paraId="0B43BAFE">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联系人</w:t>
            </w:r>
          </w:p>
        </w:tc>
        <w:tc>
          <w:tcPr>
            <w:tcW w:w="859" w:type="dxa"/>
            <w:tcBorders>
              <w:top w:val="single" w:color="000000" w:sz="4" w:space="0"/>
              <w:left w:val="single" w:color="000000" w:sz="4" w:space="0"/>
              <w:bottom w:val="single" w:color="000000" w:sz="4" w:space="0"/>
              <w:right w:val="single" w:color="000000" w:sz="4" w:space="0"/>
            </w:tcBorders>
            <w:vAlign w:val="center"/>
          </w:tcPr>
          <w:p w14:paraId="3643C38B">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联系方式</w:t>
            </w:r>
          </w:p>
        </w:tc>
        <w:tc>
          <w:tcPr>
            <w:tcW w:w="810" w:type="dxa"/>
            <w:tcBorders>
              <w:top w:val="single" w:color="000000" w:sz="4" w:space="0"/>
              <w:left w:val="single" w:color="000000" w:sz="4" w:space="0"/>
              <w:bottom w:val="single" w:color="000000" w:sz="4" w:space="0"/>
              <w:right w:val="single" w:color="000000" w:sz="4" w:space="0"/>
            </w:tcBorders>
            <w:vAlign w:val="center"/>
          </w:tcPr>
          <w:p w14:paraId="773FE5FF">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邮箱</w:t>
            </w:r>
          </w:p>
        </w:tc>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4EFBCDE0">
            <w:pPr>
              <w:widowControl/>
              <w:spacing w:line="240" w:lineRule="exact"/>
              <w:jc w:val="center"/>
              <w:rPr>
                <w:rFonts w:hint="eastAsia" w:ascii="黑体" w:hAnsi="宋体" w:eastAsia="黑体" w:cs="黑体"/>
                <w:sz w:val="24"/>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14:paraId="6971512E">
            <w:pPr>
              <w:widowControl/>
              <w:spacing w:line="240" w:lineRule="exact"/>
              <w:jc w:val="center"/>
              <w:rPr>
                <w:rFonts w:hint="eastAsia" w:ascii="黑体" w:hAnsi="宋体" w:eastAsia="黑体" w:cs="黑体"/>
                <w:sz w:val="24"/>
              </w:rPr>
            </w:pPr>
          </w:p>
        </w:tc>
        <w:tc>
          <w:tcPr>
            <w:tcW w:w="586" w:type="dxa"/>
            <w:tcBorders>
              <w:top w:val="nil"/>
              <w:left w:val="single" w:color="000000" w:sz="4" w:space="0"/>
              <w:bottom w:val="single" w:color="000000" w:sz="4" w:space="0"/>
              <w:right w:val="single" w:color="000000" w:sz="4" w:space="0"/>
            </w:tcBorders>
            <w:vAlign w:val="center"/>
          </w:tcPr>
          <w:p w14:paraId="68D2F9B5">
            <w:pPr>
              <w:widowControl/>
              <w:spacing w:line="240" w:lineRule="exact"/>
              <w:jc w:val="center"/>
              <w:textAlignment w:val="center"/>
              <w:rPr>
                <w:rFonts w:hint="eastAsia" w:ascii="宋体" w:hAnsi="宋体" w:eastAsia="宋体" w:cs="宋体"/>
                <w:kern w:val="0"/>
                <w:sz w:val="15"/>
                <w:szCs w:val="15"/>
              </w:rPr>
            </w:pPr>
            <w:r>
              <w:rPr>
                <w:rFonts w:hint="eastAsia" w:ascii="宋体" w:hAnsi="宋体" w:eastAsia="宋体" w:cs="宋体"/>
                <w:kern w:val="0"/>
                <w:sz w:val="15"/>
                <w:szCs w:val="15"/>
              </w:rPr>
              <w:t>模型名称</w:t>
            </w:r>
          </w:p>
        </w:tc>
        <w:tc>
          <w:tcPr>
            <w:tcW w:w="586" w:type="dxa"/>
            <w:tcBorders>
              <w:top w:val="nil"/>
              <w:left w:val="single" w:color="000000" w:sz="4" w:space="0"/>
              <w:bottom w:val="single" w:color="000000" w:sz="4" w:space="0"/>
              <w:right w:val="single" w:color="000000" w:sz="4" w:space="0"/>
            </w:tcBorders>
            <w:vAlign w:val="center"/>
          </w:tcPr>
          <w:p w14:paraId="72EC1604">
            <w:pPr>
              <w:widowControl/>
              <w:spacing w:line="240" w:lineRule="exact"/>
              <w:jc w:val="center"/>
              <w:textAlignment w:val="center"/>
              <w:rPr>
                <w:rFonts w:hint="eastAsia" w:ascii="宋体" w:hAnsi="宋体" w:eastAsia="宋体" w:cs="宋体"/>
                <w:kern w:val="0"/>
                <w:sz w:val="15"/>
                <w:szCs w:val="15"/>
              </w:rPr>
            </w:pPr>
            <w:r>
              <w:rPr>
                <w:rFonts w:hint="eastAsia" w:ascii="宋体" w:hAnsi="宋体" w:eastAsia="宋体" w:cs="宋体"/>
                <w:kern w:val="0"/>
                <w:sz w:val="15"/>
                <w:szCs w:val="15"/>
              </w:rPr>
              <w:t>备案单位</w:t>
            </w:r>
          </w:p>
        </w:tc>
        <w:tc>
          <w:tcPr>
            <w:tcW w:w="638" w:type="dxa"/>
            <w:tcBorders>
              <w:top w:val="nil"/>
              <w:left w:val="single" w:color="000000" w:sz="4" w:space="0"/>
              <w:bottom w:val="single" w:color="000000" w:sz="4" w:space="0"/>
              <w:right w:val="single" w:color="000000" w:sz="4" w:space="0"/>
            </w:tcBorders>
            <w:vAlign w:val="center"/>
          </w:tcPr>
          <w:p w14:paraId="32B806C4">
            <w:pPr>
              <w:widowControl/>
              <w:spacing w:line="240" w:lineRule="exact"/>
              <w:jc w:val="center"/>
              <w:textAlignment w:val="center"/>
              <w:rPr>
                <w:rFonts w:hint="eastAsia" w:ascii="宋体" w:hAnsi="宋体" w:eastAsia="宋体" w:cs="宋体"/>
                <w:kern w:val="0"/>
                <w:sz w:val="15"/>
                <w:szCs w:val="15"/>
              </w:rPr>
            </w:pPr>
            <w:r>
              <w:rPr>
                <w:rFonts w:hint="eastAsia" w:ascii="宋体" w:hAnsi="宋体" w:eastAsia="宋体" w:cs="宋体"/>
                <w:kern w:val="0"/>
                <w:sz w:val="15"/>
                <w:szCs w:val="15"/>
              </w:rPr>
              <w:t>模型备案号</w:t>
            </w:r>
          </w:p>
        </w:tc>
      </w:tr>
      <w:tr w14:paraId="4B290771">
        <w:tblPrEx>
          <w:tblCellMar>
            <w:top w:w="0" w:type="dxa"/>
            <w:left w:w="108" w:type="dxa"/>
            <w:bottom w:w="0" w:type="dxa"/>
            <w:right w:w="108" w:type="dxa"/>
          </w:tblCellMar>
        </w:tblPrEx>
        <w:trPr>
          <w:trHeight w:val="627" w:hRule="atLeast"/>
          <w:jc w:val="center"/>
        </w:trPr>
        <w:tc>
          <w:tcPr>
            <w:tcW w:w="374" w:type="dxa"/>
            <w:tcBorders>
              <w:top w:val="single" w:color="000000" w:sz="4" w:space="0"/>
              <w:left w:val="single" w:color="000000" w:sz="4" w:space="0"/>
              <w:bottom w:val="single" w:color="000000" w:sz="4" w:space="0"/>
              <w:right w:val="single" w:color="000000" w:sz="4" w:space="0"/>
            </w:tcBorders>
            <w:vAlign w:val="center"/>
          </w:tcPr>
          <w:p w14:paraId="3AE530ED">
            <w:pPr>
              <w:rPr>
                <w:rFonts w:hint="eastAsia" w:ascii="宋体" w:hAnsi="宋体" w:eastAsia="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13D7996F">
            <w:pPr>
              <w:rPr>
                <w:rFonts w:hint="eastAsia" w:ascii="宋体" w:hAnsi="宋体" w:eastAsia="宋体" w:cs="宋体"/>
                <w:sz w:val="22"/>
                <w:szCs w:val="22"/>
              </w:rPr>
            </w:pPr>
          </w:p>
        </w:tc>
        <w:tc>
          <w:tcPr>
            <w:tcW w:w="955" w:type="dxa"/>
            <w:tcBorders>
              <w:top w:val="single" w:color="000000" w:sz="4" w:space="0"/>
              <w:left w:val="single" w:color="000000" w:sz="4" w:space="0"/>
              <w:bottom w:val="single" w:color="000000" w:sz="4" w:space="0"/>
              <w:right w:val="single" w:color="000000" w:sz="4" w:space="0"/>
            </w:tcBorders>
            <w:vAlign w:val="center"/>
          </w:tcPr>
          <w:p w14:paraId="3AB3357A">
            <w:pPr>
              <w:rPr>
                <w:rFonts w:hint="eastAsia" w:ascii="宋体" w:hAnsi="宋体" w:eastAsia="宋体" w:cs="宋体"/>
                <w:sz w:val="22"/>
                <w:szCs w:val="22"/>
              </w:rPr>
            </w:pPr>
          </w:p>
        </w:tc>
        <w:tc>
          <w:tcPr>
            <w:tcW w:w="770" w:type="dxa"/>
            <w:tcBorders>
              <w:top w:val="single" w:color="000000" w:sz="4" w:space="0"/>
              <w:left w:val="single" w:color="000000" w:sz="4" w:space="0"/>
              <w:bottom w:val="single" w:color="000000" w:sz="4" w:space="0"/>
              <w:right w:val="single" w:color="000000" w:sz="4" w:space="0"/>
            </w:tcBorders>
            <w:vAlign w:val="center"/>
          </w:tcPr>
          <w:p w14:paraId="3E92F55C">
            <w:pPr>
              <w:rPr>
                <w:rFonts w:hint="eastAsia" w:ascii="宋体" w:hAnsi="宋体" w:eastAsia="宋体" w:cs="宋体"/>
                <w:sz w:val="22"/>
                <w:szCs w:val="22"/>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3CC0D7F2">
            <w:pPr>
              <w:rPr>
                <w:rFonts w:hint="eastAsia" w:ascii="宋体" w:hAnsi="宋体" w:eastAsia="宋体" w:cs="宋体"/>
                <w:sz w:val="22"/>
                <w:szCs w:val="22"/>
              </w:rPr>
            </w:pPr>
          </w:p>
        </w:tc>
        <w:tc>
          <w:tcPr>
            <w:tcW w:w="873" w:type="dxa"/>
            <w:tcBorders>
              <w:top w:val="single" w:color="000000" w:sz="4" w:space="0"/>
              <w:left w:val="single" w:color="000000" w:sz="4" w:space="0"/>
              <w:bottom w:val="single" w:color="000000" w:sz="4" w:space="0"/>
              <w:right w:val="single" w:color="000000" w:sz="4" w:space="0"/>
            </w:tcBorders>
            <w:vAlign w:val="center"/>
          </w:tcPr>
          <w:p w14:paraId="107E1CA8">
            <w:pPr>
              <w:rPr>
                <w:rFonts w:hint="eastAsia" w:ascii="宋体" w:hAnsi="宋体" w:eastAsia="宋体" w:cs="宋体"/>
                <w:sz w:val="22"/>
                <w:szCs w:val="22"/>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7BBD8E33">
            <w:pPr>
              <w:rPr>
                <w:rFonts w:hint="eastAsia" w:ascii="宋体" w:hAnsi="宋体" w:eastAsia="宋体" w:cs="宋体"/>
                <w:sz w:val="22"/>
                <w:szCs w:val="22"/>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62084DF9">
            <w:pPr>
              <w:rPr>
                <w:rFonts w:hint="eastAsia" w:ascii="宋体" w:hAnsi="宋体" w:eastAsia="宋体" w:cs="宋体"/>
                <w:sz w:val="22"/>
                <w:szCs w:val="22"/>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74F11D90">
            <w:pPr>
              <w:rPr>
                <w:rFonts w:hint="eastAsia" w:ascii="宋体" w:hAnsi="宋体" w:eastAsia="宋体" w:cs="宋体"/>
                <w:sz w:val="22"/>
                <w:szCs w:val="22"/>
              </w:rPr>
            </w:pPr>
          </w:p>
        </w:tc>
        <w:tc>
          <w:tcPr>
            <w:tcW w:w="743" w:type="dxa"/>
            <w:tcBorders>
              <w:top w:val="single" w:color="000000" w:sz="4" w:space="0"/>
              <w:left w:val="single" w:color="000000" w:sz="4" w:space="0"/>
              <w:bottom w:val="single" w:color="000000" w:sz="4" w:space="0"/>
              <w:right w:val="single" w:color="000000" w:sz="4" w:space="0"/>
            </w:tcBorders>
            <w:vAlign w:val="center"/>
          </w:tcPr>
          <w:p w14:paraId="1FBF3747">
            <w:pPr>
              <w:rPr>
                <w:rFonts w:hint="eastAsia" w:ascii="宋体" w:hAnsi="宋体" w:eastAsia="宋体" w:cs="宋体"/>
                <w:sz w:val="22"/>
                <w:szCs w:val="22"/>
              </w:rPr>
            </w:pPr>
          </w:p>
        </w:tc>
        <w:tc>
          <w:tcPr>
            <w:tcW w:w="770" w:type="dxa"/>
            <w:tcBorders>
              <w:top w:val="single" w:color="000000" w:sz="4" w:space="0"/>
              <w:left w:val="single" w:color="000000" w:sz="4" w:space="0"/>
              <w:bottom w:val="single" w:color="000000" w:sz="4" w:space="0"/>
              <w:right w:val="single" w:color="000000" w:sz="4" w:space="0"/>
            </w:tcBorders>
            <w:vAlign w:val="center"/>
          </w:tcPr>
          <w:p w14:paraId="4287BC0A">
            <w:pPr>
              <w:rPr>
                <w:rFonts w:hint="eastAsia" w:ascii="宋体" w:hAnsi="宋体" w:eastAsia="宋体" w:cs="宋体"/>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BE58D3E">
            <w:pPr>
              <w:rPr>
                <w:rFonts w:hint="eastAsia" w:ascii="宋体" w:hAnsi="宋体" w:eastAsia="宋体" w:cs="宋体"/>
                <w:sz w:val="22"/>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05B0A050">
            <w:pPr>
              <w:rPr>
                <w:rFonts w:hint="eastAsia" w:ascii="宋体" w:hAnsi="宋体" w:eastAsia="宋体" w:cs="宋体"/>
                <w:sz w:val="22"/>
                <w:szCs w:val="22"/>
              </w:rPr>
            </w:pPr>
          </w:p>
        </w:tc>
        <w:tc>
          <w:tcPr>
            <w:tcW w:w="1029" w:type="dxa"/>
            <w:tcBorders>
              <w:top w:val="single" w:color="000000" w:sz="4" w:space="0"/>
              <w:left w:val="single" w:color="000000" w:sz="4" w:space="0"/>
              <w:bottom w:val="single" w:color="000000" w:sz="4" w:space="0"/>
              <w:right w:val="single" w:color="000000" w:sz="4" w:space="0"/>
            </w:tcBorders>
            <w:vAlign w:val="center"/>
          </w:tcPr>
          <w:p w14:paraId="6C3191AE">
            <w:pPr>
              <w:rPr>
                <w:rFonts w:hint="eastAsia" w:ascii="宋体" w:hAnsi="宋体" w:eastAsia="宋体" w:cs="宋体"/>
                <w:sz w:val="22"/>
                <w:szCs w:val="22"/>
              </w:rPr>
            </w:pPr>
          </w:p>
        </w:tc>
        <w:tc>
          <w:tcPr>
            <w:tcW w:w="928" w:type="dxa"/>
            <w:tcBorders>
              <w:top w:val="single" w:color="000000" w:sz="4" w:space="0"/>
              <w:left w:val="single" w:color="000000" w:sz="4" w:space="0"/>
              <w:bottom w:val="single" w:color="000000" w:sz="4" w:space="0"/>
              <w:right w:val="single" w:color="000000" w:sz="4" w:space="0"/>
            </w:tcBorders>
            <w:vAlign w:val="center"/>
          </w:tcPr>
          <w:p w14:paraId="6A532CBE">
            <w:pPr>
              <w:rPr>
                <w:rFonts w:hint="eastAsia" w:ascii="宋体" w:hAnsi="宋体" w:eastAsia="宋体" w:cs="宋体"/>
                <w:sz w:val="22"/>
                <w:szCs w:val="22"/>
              </w:rPr>
            </w:pPr>
          </w:p>
        </w:tc>
        <w:tc>
          <w:tcPr>
            <w:tcW w:w="586" w:type="dxa"/>
            <w:tcBorders>
              <w:top w:val="single" w:color="000000" w:sz="4" w:space="0"/>
              <w:left w:val="single" w:color="000000" w:sz="4" w:space="0"/>
              <w:bottom w:val="single" w:color="000000" w:sz="4" w:space="0"/>
              <w:right w:val="single" w:color="000000" w:sz="4" w:space="0"/>
            </w:tcBorders>
            <w:vAlign w:val="center"/>
          </w:tcPr>
          <w:p w14:paraId="3ED3AE5D">
            <w:pPr>
              <w:rPr>
                <w:rFonts w:hint="eastAsia" w:ascii="宋体" w:hAnsi="宋体" w:eastAsia="宋体" w:cs="宋体"/>
                <w:sz w:val="22"/>
                <w:szCs w:val="22"/>
              </w:rPr>
            </w:pPr>
          </w:p>
        </w:tc>
        <w:tc>
          <w:tcPr>
            <w:tcW w:w="586" w:type="dxa"/>
            <w:tcBorders>
              <w:top w:val="single" w:color="000000" w:sz="4" w:space="0"/>
              <w:left w:val="single" w:color="000000" w:sz="4" w:space="0"/>
              <w:bottom w:val="single" w:color="000000" w:sz="4" w:space="0"/>
              <w:right w:val="single" w:color="000000" w:sz="4" w:space="0"/>
            </w:tcBorders>
            <w:vAlign w:val="center"/>
          </w:tcPr>
          <w:p w14:paraId="1B328802">
            <w:pPr>
              <w:rPr>
                <w:rFonts w:hint="eastAsia" w:ascii="宋体" w:hAnsi="宋体" w:eastAsia="宋体" w:cs="宋体"/>
                <w:sz w:val="22"/>
                <w:szCs w:val="22"/>
              </w:rPr>
            </w:pPr>
          </w:p>
        </w:tc>
        <w:tc>
          <w:tcPr>
            <w:tcW w:w="638" w:type="dxa"/>
            <w:tcBorders>
              <w:top w:val="single" w:color="000000" w:sz="4" w:space="0"/>
              <w:left w:val="single" w:color="000000" w:sz="4" w:space="0"/>
              <w:bottom w:val="single" w:color="000000" w:sz="4" w:space="0"/>
              <w:right w:val="single" w:color="000000" w:sz="4" w:space="0"/>
            </w:tcBorders>
            <w:vAlign w:val="center"/>
          </w:tcPr>
          <w:p w14:paraId="35C59D0B">
            <w:pPr>
              <w:rPr>
                <w:rFonts w:hint="eastAsia" w:ascii="宋体" w:hAnsi="宋体" w:eastAsia="宋体" w:cs="宋体"/>
                <w:sz w:val="22"/>
                <w:szCs w:val="22"/>
              </w:rPr>
            </w:pPr>
          </w:p>
        </w:tc>
      </w:tr>
      <w:tr w14:paraId="4D229BB6">
        <w:tblPrEx>
          <w:tblCellMar>
            <w:top w:w="0" w:type="dxa"/>
            <w:left w:w="108" w:type="dxa"/>
            <w:bottom w:w="0" w:type="dxa"/>
            <w:right w:w="108" w:type="dxa"/>
          </w:tblCellMar>
        </w:tblPrEx>
        <w:trPr>
          <w:trHeight w:val="976" w:hRule="atLeast"/>
          <w:jc w:val="center"/>
        </w:trPr>
        <w:tc>
          <w:tcPr>
            <w:tcW w:w="14333" w:type="dxa"/>
            <w:gridSpan w:val="18"/>
            <w:tcBorders>
              <w:top w:val="single" w:color="000000" w:sz="4" w:space="0"/>
              <w:left w:val="single" w:color="000000" w:sz="4" w:space="0"/>
              <w:bottom w:val="single" w:color="000000" w:sz="4" w:space="0"/>
              <w:right w:val="single" w:color="000000" w:sz="4" w:space="0"/>
            </w:tcBorders>
            <w:vAlign w:val="center"/>
          </w:tcPr>
          <w:p w14:paraId="1634347F">
            <w:pPr>
              <w:widowControl/>
              <w:spacing w:line="240" w:lineRule="exact"/>
              <w:jc w:val="left"/>
              <w:textAlignment w:val="center"/>
              <w:rPr>
                <w:rFonts w:hint="eastAsia" w:ascii="宋体" w:hAnsi="宋体" w:eastAsia="宋体" w:cs="宋体"/>
                <w:kern w:val="0"/>
                <w:sz w:val="15"/>
                <w:szCs w:val="15"/>
              </w:rPr>
            </w:pPr>
            <w:r>
              <w:rPr>
                <w:rFonts w:hint="eastAsia" w:ascii="宋体" w:hAnsi="宋体" w:eastAsia="宋体" w:cs="宋体"/>
                <w:kern w:val="0"/>
                <w:sz w:val="15"/>
                <w:szCs w:val="15"/>
              </w:rPr>
              <w:t>备注：</w:t>
            </w:r>
          </w:p>
          <w:p w14:paraId="4DC5EAF5">
            <w:pPr>
              <w:widowControl/>
              <w:spacing w:line="240" w:lineRule="exact"/>
              <w:jc w:val="left"/>
              <w:textAlignment w:val="center"/>
              <w:rPr>
                <w:rFonts w:hint="eastAsia" w:ascii="宋体" w:hAnsi="宋体" w:eastAsia="宋体" w:cs="宋体"/>
                <w:kern w:val="0"/>
                <w:sz w:val="15"/>
                <w:szCs w:val="15"/>
              </w:rPr>
            </w:pPr>
            <w:r>
              <w:rPr>
                <w:rFonts w:hint="eastAsia" w:ascii="宋体" w:hAnsi="宋体" w:eastAsia="宋体" w:cs="宋体"/>
                <w:kern w:val="0"/>
                <w:sz w:val="15"/>
                <w:szCs w:val="15"/>
              </w:rPr>
              <w:t>1.该表格作为评审材料的重要参考依据，请准确完整填报。</w:t>
            </w:r>
          </w:p>
          <w:p w14:paraId="6479E7FA">
            <w:pPr>
              <w:widowControl/>
              <w:spacing w:line="240" w:lineRule="exact"/>
              <w:jc w:val="left"/>
              <w:textAlignment w:val="center"/>
              <w:rPr>
                <w:rFonts w:hint="eastAsia" w:ascii="宋体" w:hAnsi="宋体" w:eastAsia="宋体" w:cs="宋体"/>
                <w:kern w:val="0"/>
                <w:sz w:val="15"/>
                <w:szCs w:val="15"/>
              </w:rPr>
            </w:pPr>
            <w:r>
              <w:rPr>
                <w:rFonts w:hint="eastAsia" w:ascii="宋体" w:hAnsi="宋体" w:eastAsia="宋体" w:cs="宋体"/>
                <w:kern w:val="0"/>
                <w:sz w:val="15"/>
                <w:szCs w:val="15"/>
              </w:rPr>
              <w:t>2.该表格信息需与《首方案奖励申报表》严格保持一致；如若存在不一致情况，按虚假填报处理。</w:t>
            </w:r>
          </w:p>
          <w:p w14:paraId="71CF7F55">
            <w:pPr>
              <w:widowControl/>
              <w:spacing w:line="240" w:lineRule="exact"/>
              <w:jc w:val="left"/>
              <w:textAlignment w:val="center"/>
              <w:rPr>
                <w:rFonts w:hint="eastAsia" w:ascii="宋体" w:hAnsi="宋体" w:eastAsia="宋体" w:cs="宋体"/>
                <w:kern w:val="0"/>
                <w:sz w:val="15"/>
                <w:szCs w:val="15"/>
              </w:rPr>
            </w:pPr>
            <w:r>
              <w:rPr>
                <w:rFonts w:hint="eastAsia" w:ascii="宋体" w:hAnsi="宋体" w:eastAsia="宋体" w:cs="宋体"/>
                <w:kern w:val="0"/>
                <w:sz w:val="15"/>
                <w:szCs w:val="15"/>
              </w:rPr>
              <w:t>3.首方案项目非硬件部分实际回款金额 = 首方案项目总金额减去硬件费用后，实际回款的金额。</w:t>
            </w:r>
          </w:p>
          <w:p w14:paraId="5783C265">
            <w:pPr>
              <w:pStyle w:val="2"/>
              <w:spacing w:line="240" w:lineRule="exact"/>
            </w:pPr>
            <w:r>
              <w:rPr>
                <w:rFonts w:hint="eastAsia" w:ascii="宋体" w:hAnsi="宋体" w:eastAsia="宋体" w:cs="宋体"/>
                <w:sz w:val="15"/>
                <w:szCs w:val="15"/>
              </w:rPr>
              <w:t>4.申请金额 = 首方案项目非硬件部分实际回款金额 *15%</w:t>
            </w:r>
          </w:p>
        </w:tc>
      </w:tr>
    </w:tbl>
    <w:tbl>
      <w:tblPr>
        <w:tblStyle w:val="13"/>
        <w:tblpPr w:leftFromText="180" w:rightFromText="180" w:vertAnchor="text" w:horzAnchor="page" w:tblpX="1305" w:tblpY="559"/>
        <w:tblOverlap w:val="never"/>
        <w:tblW w:w="14333" w:type="dxa"/>
        <w:tblInd w:w="0" w:type="dxa"/>
        <w:tblLayout w:type="fixed"/>
        <w:tblCellMar>
          <w:top w:w="0" w:type="dxa"/>
          <w:left w:w="108" w:type="dxa"/>
          <w:bottom w:w="0" w:type="dxa"/>
          <w:right w:w="108" w:type="dxa"/>
        </w:tblCellMar>
      </w:tblPr>
      <w:tblGrid>
        <w:gridCol w:w="531"/>
        <w:gridCol w:w="1828"/>
        <w:gridCol w:w="831"/>
        <w:gridCol w:w="1064"/>
        <w:gridCol w:w="1220"/>
        <w:gridCol w:w="1214"/>
        <w:gridCol w:w="1268"/>
        <w:gridCol w:w="1180"/>
        <w:gridCol w:w="1227"/>
        <w:gridCol w:w="1248"/>
        <w:gridCol w:w="900"/>
        <w:gridCol w:w="1822"/>
      </w:tblGrid>
      <w:tr w14:paraId="21CDA7DA">
        <w:tblPrEx>
          <w:tblCellMar>
            <w:top w:w="0" w:type="dxa"/>
            <w:left w:w="108" w:type="dxa"/>
            <w:bottom w:w="0" w:type="dxa"/>
            <w:right w:w="108" w:type="dxa"/>
          </w:tblCellMar>
        </w:tblPrEx>
        <w:trPr>
          <w:trHeight w:val="660" w:hRule="atLeast"/>
        </w:trPr>
        <w:tc>
          <w:tcPr>
            <w:tcW w:w="14333" w:type="dxa"/>
            <w:gridSpan w:val="12"/>
            <w:tcBorders>
              <w:top w:val="single" w:color="000000" w:sz="4" w:space="0"/>
              <w:left w:val="single" w:color="000000" w:sz="4" w:space="0"/>
              <w:bottom w:val="single" w:color="000000" w:sz="4" w:space="0"/>
              <w:right w:val="single" w:color="000000" w:sz="4" w:space="0"/>
            </w:tcBorders>
            <w:vAlign w:val="center"/>
          </w:tcPr>
          <w:p w14:paraId="53FABF6A">
            <w:pPr>
              <w:widowControl/>
              <w:jc w:val="center"/>
              <w:rPr>
                <w:rFonts w:hint="eastAsia" w:ascii="黑体" w:hAnsi="宋体" w:eastAsia="黑体" w:cs="黑体"/>
                <w:b/>
                <w:bCs/>
                <w:kern w:val="0"/>
                <w:sz w:val="24"/>
                <w:lang w:bidi="ar"/>
              </w:rPr>
            </w:pPr>
            <w:r>
              <w:rPr>
                <w:rFonts w:hint="eastAsia" w:ascii="方正小标宋简体" w:hAnsi="方正小标宋简体" w:eastAsia="方正小标宋简体" w:cs="方正小标宋简体"/>
                <w:sz w:val="32"/>
                <w:szCs w:val="32"/>
                <w:lang w:bidi="ar"/>
              </w:rPr>
              <w:t>联合体成员单位基础信息（所有成员单位均需填写）</w:t>
            </w:r>
          </w:p>
        </w:tc>
      </w:tr>
      <w:tr w14:paraId="3F1874EF">
        <w:tblPrEx>
          <w:tblCellMar>
            <w:top w:w="0" w:type="dxa"/>
            <w:left w:w="108" w:type="dxa"/>
            <w:bottom w:w="0" w:type="dxa"/>
            <w:right w:w="108" w:type="dxa"/>
          </w:tblCellMar>
        </w:tblPrEx>
        <w:trPr>
          <w:trHeight w:val="773"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09804B2">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序号</w:t>
            </w:r>
          </w:p>
        </w:tc>
        <w:tc>
          <w:tcPr>
            <w:tcW w:w="1828" w:type="dxa"/>
            <w:tcBorders>
              <w:top w:val="single" w:color="000000" w:sz="4" w:space="0"/>
              <w:left w:val="single" w:color="000000" w:sz="4" w:space="0"/>
              <w:bottom w:val="single" w:color="000000" w:sz="4" w:space="0"/>
              <w:right w:val="single" w:color="000000" w:sz="4" w:space="0"/>
            </w:tcBorders>
            <w:vAlign w:val="center"/>
          </w:tcPr>
          <w:p w14:paraId="1585EB4D">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联合体成员单位名称</w:t>
            </w:r>
          </w:p>
        </w:tc>
        <w:tc>
          <w:tcPr>
            <w:tcW w:w="831" w:type="dxa"/>
            <w:tcBorders>
              <w:top w:val="single" w:color="000000" w:sz="4" w:space="0"/>
              <w:left w:val="single" w:color="000000" w:sz="4" w:space="0"/>
              <w:bottom w:val="single" w:color="000000" w:sz="4" w:space="0"/>
              <w:right w:val="single" w:color="000000" w:sz="4" w:space="0"/>
            </w:tcBorders>
            <w:vAlign w:val="center"/>
          </w:tcPr>
          <w:p w14:paraId="52D57E1A">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国民经济行业分类代码</w:t>
            </w:r>
          </w:p>
        </w:tc>
        <w:tc>
          <w:tcPr>
            <w:tcW w:w="1064" w:type="dxa"/>
            <w:tcBorders>
              <w:top w:val="single" w:color="000000" w:sz="4" w:space="0"/>
              <w:left w:val="single" w:color="000000" w:sz="4" w:space="0"/>
              <w:bottom w:val="single" w:color="000000" w:sz="4" w:space="0"/>
              <w:right w:val="single" w:color="000000" w:sz="4" w:space="0"/>
            </w:tcBorders>
            <w:vAlign w:val="center"/>
          </w:tcPr>
          <w:p w14:paraId="207F29E1">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注册地所在省（直辖市、自治区）</w:t>
            </w:r>
          </w:p>
        </w:tc>
        <w:tc>
          <w:tcPr>
            <w:tcW w:w="1220" w:type="dxa"/>
            <w:tcBorders>
              <w:top w:val="single" w:color="000000" w:sz="4" w:space="0"/>
              <w:left w:val="single" w:color="000000" w:sz="4" w:space="0"/>
              <w:bottom w:val="single" w:color="000000" w:sz="4" w:space="0"/>
              <w:right w:val="single" w:color="000000" w:sz="4" w:space="0"/>
            </w:tcBorders>
            <w:vAlign w:val="center"/>
          </w:tcPr>
          <w:p w14:paraId="4B866A30">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联系人</w:t>
            </w:r>
          </w:p>
        </w:tc>
        <w:tc>
          <w:tcPr>
            <w:tcW w:w="1214" w:type="dxa"/>
            <w:tcBorders>
              <w:top w:val="single" w:color="000000" w:sz="4" w:space="0"/>
              <w:left w:val="single" w:color="000000" w:sz="4" w:space="0"/>
              <w:bottom w:val="single" w:color="000000" w:sz="4" w:space="0"/>
              <w:right w:val="single" w:color="000000" w:sz="4" w:space="0"/>
            </w:tcBorders>
            <w:vAlign w:val="center"/>
          </w:tcPr>
          <w:p w14:paraId="6E1C448A">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联系方式</w:t>
            </w:r>
          </w:p>
        </w:tc>
        <w:tc>
          <w:tcPr>
            <w:tcW w:w="1268" w:type="dxa"/>
            <w:tcBorders>
              <w:top w:val="single" w:color="000000" w:sz="4" w:space="0"/>
              <w:left w:val="single" w:color="000000" w:sz="4" w:space="0"/>
              <w:bottom w:val="single" w:color="000000" w:sz="4" w:space="0"/>
              <w:right w:val="single" w:color="000000" w:sz="4" w:space="0"/>
            </w:tcBorders>
            <w:vAlign w:val="center"/>
          </w:tcPr>
          <w:p w14:paraId="19303F16">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邮箱</w:t>
            </w:r>
          </w:p>
        </w:tc>
        <w:tc>
          <w:tcPr>
            <w:tcW w:w="1180" w:type="dxa"/>
            <w:tcBorders>
              <w:top w:val="single" w:color="000000" w:sz="4" w:space="0"/>
              <w:left w:val="single" w:color="000000" w:sz="4" w:space="0"/>
              <w:bottom w:val="single" w:color="000000" w:sz="4" w:space="0"/>
              <w:right w:val="single" w:color="000000" w:sz="4" w:space="0"/>
            </w:tcBorders>
            <w:vAlign w:val="center"/>
          </w:tcPr>
          <w:p w14:paraId="1143E88B">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所属行业</w:t>
            </w:r>
          </w:p>
        </w:tc>
        <w:tc>
          <w:tcPr>
            <w:tcW w:w="1227" w:type="dxa"/>
            <w:tcBorders>
              <w:top w:val="single" w:color="000000" w:sz="4" w:space="0"/>
              <w:left w:val="single" w:color="000000" w:sz="4" w:space="0"/>
              <w:bottom w:val="single" w:color="000000" w:sz="4" w:space="0"/>
              <w:right w:val="single" w:color="000000" w:sz="4" w:space="0"/>
            </w:tcBorders>
            <w:vAlign w:val="center"/>
          </w:tcPr>
          <w:p w14:paraId="3063B759">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2024年营收</w:t>
            </w:r>
          </w:p>
        </w:tc>
        <w:tc>
          <w:tcPr>
            <w:tcW w:w="1248" w:type="dxa"/>
            <w:tcBorders>
              <w:top w:val="single" w:color="000000" w:sz="4" w:space="0"/>
              <w:left w:val="single" w:color="000000" w:sz="4" w:space="0"/>
              <w:bottom w:val="single" w:color="000000" w:sz="4" w:space="0"/>
              <w:right w:val="single" w:color="000000" w:sz="4" w:space="0"/>
            </w:tcBorders>
            <w:vAlign w:val="center"/>
          </w:tcPr>
          <w:p w14:paraId="0222BAB6">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2025年营收</w:t>
            </w:r>
          </w:p>
        </w:tc>
        <w:tc>
          <w:tcPr>
            <w:tcW w:w="900" w:type="dxa"/>
            <w:tcBorders>
              <w:top w:val="single" w:color="000000" w:sz="4" w:space="0"/>
              <w:left w:val="single" w:color="000000" w:sz="4" w:space="0"/>
              <w:bottom w:val="single" w:color="000000" w:sz="4" w:space="0"/>
              <w:right w:val="single" w:color="000000" w:sz="4" w:space="0"/>
            </w:tcBorders>
            <w:vAlign w:val="center"/>
          </w:tcPr>
          <w:p w14:paraId="5F4D239B">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员工数量</w:t>
            </w:r>
          </w:p>
        </w:tc>
        <w:tc>
          <w:tcPr>
            <w:tcW w:w="1822" w:type="dxa"/>
            <w:tcBorders>
              <w:top w:val="single" w:color="000000" w:sz="4" w:space="0"/>
              <w:left w:val="single" w:color="000000" w:sz="4" w:space="0"/>
              <w:bottom w:val="single" w:color="000000" w:sz="4" w:space="0"/>
              <w:right w:val="single" w:color="000000" w:sz="4" w:space="0"/>
            </w:tcBorders>
            <w:vAlign w:val="center"/>
          </w:tcPr>
          <w:p w14:paraId="4A92FCD0">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备注</w:t>
            </w:r>
          </w:p>
        </w:tc>
      </w:tr>
      <w:tr w14:paraId="178CAE60">
        <w:tblPrEx>
          <w:tblCellMar>
            <w:top w:w="0" w:type="dxa"/>
            <w:left w:w="108" w:type="dxa"/>
            <w:bottom w:w="0" w:type="dxa"/>
            <w:right w:w="108" w:type="dxa"/>
          </w:tblCellMar>
        </w:tblPrEx>
        <w:trPr>
          <w:trHeight w:val="567"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64A96F2">
            <w:pPr>
              <w:widowControl/>
              <w:spacing w:line="240" w:lineRule="exact"/>
              <w:jc w:val="center"/>
              <w:rPr>
                <w:rFonts w:hint="eastAsia" w:ascii="宋体" w:hAnsi="宋体" w:eastAsia="宋体" w:cs="宋体"/>
                <w:b/>
                <w:bCs/>
                <w:kern w:val="0"/>
                <w:sz w:val="15"/>
                <w:szCs w:val="15"/>
              </w:rPr>
            </w:pPr>
          </w:p>
        </w:tc>
        <w:tc>
          <w:tcPr>
            <w:tcW w:w="1828" w:type="dxa"/>
            <w:tcBorders>
              <w:top w:val="single" w:color="000000" w:sz="4" w:space="0"/>
              <w:left w:val="single" w:color="000000" w:sz="4" w:space="0"/>
              <w:bottom w:val="single" w:color="000000" w:sz="4" w:space="0"/>
              <w:right w:val="single" w:color="000000" w:sz="4" w:space="0"/>
            </w:tcBorders>
            <w:vAlign w:val="center"/>
          </w:tcPr>
          <w:p w14:paraId="0E06D71F">
            <w:pPr>
              <w:widowControl/>
              <w:spacing w:line="240" w:lineRule="exact"/>
              <w:jc w:val="center"/>
              <w:rPr>
                <w:rFonts w:hint="eastAsia" w:ascii="宋体" w:hAnsi="宋体" w:eastAsia="宋体" w:cs="宋体"/>
                <w:b/>
                <w:bCs/>
                <w:kern w:val="0"/>
                <w:sz w:val="15"/>
                <w:szCs w:val="15"/>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2EE018AE">
            <w:pPr>
              <w:widowControl/>
              <w:spacing w:line="240" w:lineRule="exact"/>
              <w:jc w:val="center"/>
              <w:rPr>
                <w:rFonts w:hint="eastAsia" w:ascii="宋体" w:hAnsi="宋体" w:eastAsia="宋体" w:cs="宋体"/>
                <w:b/>
                <w:bCs/>
                <w:kern w:val="0"/>
                <w:sz w:val="15"/>
                <w:szCs w:val="15"/>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7A1B432D">
            <w:pPr>
              <w:widowControl/>
              <w:spacing w:line="240" w:lineRule="exact"/>
              <w:jc w:val="center"/>
              <w:rPr>
                <w:rFonts w:hint="eastAsia" w:ascii="宋体" w:hAnsi="宋体" w:eastAsia="宋体" w:cs="宋体"/>
                <w:b/>
                <w:bCs/>
                <w:kern w:val="0"/>
                <w:sz w:val="15"/>
                <w:szCs w:val="15"/>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4B3D6DB4">
            <w:pPr>
              <w:widowControl/>
              <w:spacing w:line="240" w:lineRule="exact"/>
              <w:jc w:val="center"/>
              <w:rPr>
                <w:rFonts w:hint="eastAsia" w:ascii="宋体" w:hAnsi="宋体" w:eastAsia="宋体" w:cs="宋体"/>
                <w:b/>
                <w:bCs/>
                <w:kern w:val="0"/>
                <w:sz w:val="15"/>
                <w:szCs w:val="15"/>
              </w:rPr>
            </w:pPr>
          </w:p>
        </w:tc>
        <w:tc>
          <w:tcPr>
            <w:tcW w:w="1214" w:type="dxa"/>
            <w:tcBorders>
              <w:top w:val="single" w:color="000000" w:sz="4" w:space="0"/>
              <w:left w:val="single" w:color="000000" w:sz="4" w:space="0"/>
              <w:bottom w:val="single" w:color="000000" w:sz="4" w:space="0"/>
              <w:right w:val="single" w:color="000000" w:sz="4" w:space="0"/>
            </w:tcBorders>
            <w:vAlign w:val="center"/>
          </w:tcPr>
          <w:p w14:paraId="4F2ACA35">
            <w:pPr>
              <w:widowControl/>
              <w:spacing w:line="240" w:lineRule="exact"/>
              <w:jc w:val="center"/>
              <w:rPr>
                <w:rFonts w:hint="eastAsia" w:ascii="宋体" w:hAnsi="宋体" w:eastAsia="宋体" w:cs="宋体"/>
                <w:b/>
                <w:bCs/>
                <w:kern w:val="0"/>
                <w:sz w:val="15"/>
                <w:szCs w:val="15"/>
              </w:rPr>
            </w:pPr>
          </w:p>
        </w:tc>
        <w:tc>
          <w:tcPr>
            <w:tcW w:w="1268" w:type="dxa"/>
            <w:tcBorders>
              <w:top w:val="single" w:color="000000" w:sz="4" w:space="0"/>
              <w:left w:val="single" w:color="000000" w:sz="4" w:space="0"/>
              <w:bottom w:val="single" w:color="000000" w:sz="4" w:space="0"/>
              <w:right w:val="single" w:color="000000" w:sz="4" w:space="0"/>
            </w:tcBorders>
            <w:vAlign w:val="center"/>
          </w:tcPr>
          <w:p w14:paraId="0CD008E3">
            <w:pPr>
              <w:widowControl/>
              <w:spacing w:line="240" w:lineRule="exact"/>
              <w:jc w:val="center"/>
              <w:rPr>
                <w:rFonts w:hint="eastAsia" w:ascii="宋体" w:hAnsi="宋体" w:eastAsia="宋体" w:cs="宋体"/>
                <w:b/>
                <w:bCs/>
                <w:kern w:val="0"/>
                <w:sz w:val="15"/>
                <w:szCs w:val="15"/>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2DE5364E">
            <w:pPr>
              <w:widowControl/>
              <w:spacing w:line="240" w:lineRule="exact"/>
              <w:jc w:val="center"/>
              <w:rPr>
                <w:rFonts w:hint="eastAsia" w:ascii="宋体" w:hAnsi="宋体" w:eastAsia="宋体" w:cs="宋体"/>
                <w:b/>
                <w:bCs/>
                <w:kern w:val="0"/>
                <w:sz w:val="15"/>
                <w:szCs w:val="15"/>
              </w:rPr>
            </w:pPr>
          </w:p>
        </w:tc>
        <w:tc>
          <w:tcPr>
            <w:tcW w:w="1227" w:type="dxa"/>
            <w:tcBorders>
              <w:top w:val="single" w:color="000000" w:sz="4" w:space="0"/>
              <w:left w:val="single" w:color="000000" w:sz="4" w:space="0"/>
              <w:bottom w:val="single" w:color="000000" w:sz="4" w:space="0"/>
              <w:right w:val="single" w:color="000000" w:sz="4" w:space="0"/>
            </w:tcBorders>
            <w:vAlign w:val="center"/>
          </w:tcPr>
          <w:p w14:paraId="014081B0">
            <w:pPr>
              <w:widowControl/>
              <w:spacing w:line="240" w:lineRule="exact"/>
              <w:jc w:val="center"/>
              <w:rPr>
                <w:rFonts w:hint="eastAsia" w:ascii="宋体" w:hAnsi="宋体" w:eastAsia="宋体" w:cs="宋体"/>
                <w:b/>
                <w:bCs/>
                <w:kern w:val="0"/>
                <w:sz w:val="15"/>
                <w:szCs w:val="15"/>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3F02D326">
            <w:pPr>
              <w:widowControl/>
              <w:spacing w:line="240" w:lineRule="exact"/>
              <w:jc w:val="center"/>
              <w:rPr>
                <w:rFonts w:hint="eastAsia" w:ascii="宋体" w:hAnsi="宋体" w:eastAsia="宋体" w:cs="宋体"/>
                <w:b/>
                <w:bCs/>
                <w:kern w:val="0"/>
                <w:sz w:val="15"/>
                <w:szCs w:val="15"/>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10AE2C3">
            <w:pPr>
              <w:widowControl/>
              <w:spacing w:line="240" w:lineRule="exact"/>
              <w:jc w:val="center"/>
              <w:rPr>
                <w:rFonts w:hint="eastAsia" w:ascii="宋体" w:hAnsi="宋体" w:eastAsia="宋体" w:cs="宋体"/>
                <w:b/>
                <w:bCs/>
                <w:kern w:val="0"/>
                <w:sz w:val="15"/>
                <w:szCs w:val="15"/>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4F821A41">
            <w:pPr>
              <w:widowControl/>
              <w:spacing w:line="240" w:lineRule="exact"/>
              <w:jc w:val="center"/>
              <w:rPr>
                <w:rFonts w:hint="eastAsia" w:ascii="宋体" w:hAnsi="宋体" w:eastAsia="宋体" w:cs="宋体"/>
                <w:b/>
                <w:bCs/>
                <w:kern w:val="0"/>
                <w:sz w:val="15"/>
                <w:szCs w:val="15"/>
              </w:rPr>
            </w:pPr>
          </w:p>
        </w:tc>
      </w:tr>
      <w:tr w14:paraId="247CDC8B">
        <w:tblPrEx>
          <w:tblCellMar>
            <w:top w:w="0" w:type="dxa"/>
            <w:left w:w="108" w:type="dxa"/>
            <w:bottom w:w="0" w:type="dxa"/>
            <w:right w:w="108" w:type="dxa"/>
          </w:tblCellMar>
        </w:tblPrEx>
        <w:trPr>
          <w:trHeight w:val="567"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8C9CB63">
            <w:pPr>
              <w:widowControl/>
              <w:spacing w:line="240" w:lineRule="exact"/>
              <w:jc w:val="center"/>
              <w:rPr>
                <w:rFonts w:hint="eastAsia" w:ascii="宋体" w:hAnsi="宋体" w:eastAsia="宋体" w:cs="宋体"/>
                <w:b/>
                <w:bCs/>
                <w:kern w:val="0"/>
                <w:sz w:val="15"/>
                <w:szCs w:val="15"/>
              </w:rPr>
            </w:pPr>
          </w:p>
        </w:tc>
        <w:tc>
          <w:tcPr>
            <w:tcW w:w="1828" w:type="dxa"/>
            <w:tcBorders>
              <w:top w:val="single" w:color="000000" w:sz="4" w:space="0"/>
              <w:left w:val="single" w:color="000000" w:sz="4" w:space="0"/>
              <w:bottom w:val="single" w:color="000000" w:sz="4" w:space="0"/>
              <w:right w:val="single" w:color="000000" w:sz="4" w:space="0"/>
            </w:tcBorders>
            <w:vAlign w:val="center"/>
          </w:tcPr>
          <w:p w14:paraId="7B437165">
            <w:pPr>
              <w:widowControl/>
              <w:spacing w:line="240" w:lineRule="exact"/>
              <w:jc w:val="center"/>
              <w:rPr>
                <w:rFonts w:hint="eastAsia" w:ascii="宋体" w:hAnsi="宋体" w:eastAsia="宋体" w:cs="宋体"/>
                <w:b/>
                <w:bCs/>
                <w:kern w:val="0"/>
                <w:sz w:val="15"/>
                <w:szCs w:val="15"/>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06703B3B">
            <w:pPr>
              <w:widowControl/>
              <w:spacing w:line="240" w:lineRule="exact"/>
              <w:jc w:val="center"/>
              <w:rPr>
                <w:rFonts w:hint="eastAsia" w:ascii="宋体" w:hAnsi="宋体" w:eastAsia="宋体" w:cs="宋体"/>
                <w:b/>
                <w:bCs/>
                <w:kern w:val="0"/>
                <w:sz w:val="15"/>
                <w:szCs w:val="15"/>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7FA6EA0C">
            <w:pPr>
              <w:widowControl/>
              <w:spacing w:line="240" w:lineRule="exact"/>
              <w:jc w:val="center"/>
              <w:rPr>
                <w:rFonts w:hint="eastAsia" w:ascii="宋体" w:hAnsi="宋体" w:eastAsia="宋体" w:cs="宋体"/>
                <w:b/>
                <w:bCs/>
                <w:kern w:val="0"/>
                <w:sz w:val="15"/>
                <w:szCs w:val="15"/>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1FAC0628">
            <w:pPr>
              <w:widowControl/>
              <w:spacing w:line="240" w:lineRule="exact"/>
              <w:jc w:val="center"/>
              <w:rPr>
                <w:rFonts w:hint="eastAsia" w:ascii="宋体" w:hAnsi="宋体" w:eastAsia="宋体" w:cs="宋体"/>
                <w:b/>
                <w:bCs/>
                <w:kern w:val="0"/>
                <w:sz w:val="15"/>
                <w:szCs w:val="15"/>
              </w:rPr>
            </w:pPr>
          </w:p>
        </w:tc>
        <w:tc>
          <w:tcPr>
            <w:tcW w:w="1214" w:type="dxa"/>
            <w:tcBorders>
              <w:top w:val="single" w:color="000000" w:sz="4" w:space="0"/>
              <w:left w:val="single" w:color="000000" w:sz="4" w:space="0"/>
              <w:bottom w:val="single" w:color="000000" w:sz="4" w:space="0"/>
              <w:right w:val="single" w:color="000000" w:sz="4" w:space="0"/>
            </w:tcBorders>
            <w:vAlign w:val="center"/>
          </w:tcPr>
          <w:p w14:paraId="18DBB80C">
            <w:pPr>
              <w:widowControl/>
              <w:spacing w:line="240" w:lineRule="exact"/>
              <w:jc w:val="center"/>
              <w:rPr>
                <w:rFonts w:hint="eastAsia" w:ascii="宋体" w:hAnsi="宋体" w:eastAsia="宋体" w:cs="宋体"/>
                <w:b/>
                <w:bCs/>
                <w:kern w:val="0"/>
                <w:sz w:val="15"/>
                <w:szCs w:val="15"/>
              </w:rPr>
            </w:pPr>
          </w:p>
        </w:tc>
        <w:tc>
          <w:tcPr>
            <w:tcW w:w="1268" w:type="dxa"/>
            <w:tcBorders>
              <w:top w:val="single" w:color="000000" w:sz="4" w:space="0"/>
              <w:left w:val="single" w:color="000000" w:sz="4" w:space="0"/>
              <w:bottom w:val="single" w:color="000000" w:sz="4" w:space="0"/>
              <w:right w:val="single" w:color="000000" w:sz="4" w:space="0"/>
            </w:tcBorders>
            <w:vAlign w:val="center"/>
          </w:tcPr>
          <w:p w14:paraId="582EA088">
            <w:pPr>
              <w:widowControl/>
              <w:spacing w:line="240" w:lineRule="exact"/>
              <w:jc w:val="center"/>
              <w:rPr>
                <w:rFonts w:hint="eastAsia" w:ascii="宋体" w:hAnsi="宋体" w:eastAsia="宋体" w:cs="宋体"/>
                <w:b/>
                <w:bCs/>
                <w:kern w:val="0"/>
                <w:sz w:val="15"/>
                <w:szCs w:val="15"/>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2D8335F3">
            <w:pPr>
              <w:widowControl/>
              <w:spacing w:line="240" w:lineRule="exact"/>
              <w:jc w:val="center"/>
              <w:rPr>
                <w:rFonts w:hint="eastAsia" w:ascii="宋体" w:hAnsi="宋体" w:eastAsia="宋体" w:cs="宋体"/>
                <w:b/>
                <w:bCs/>
                <w:kern w:val="0"/>
                <w:sz w:val="15"/>
                <w:szCs w:val="15"/>
              </w:rPr>
            </w:pPr>
          </w:p>
        </w:tc>
        <w:tc>
          <w:tcPr>
            <w:tcW w:w="1227" w:type="dxa"/>
            <w:tcBorders>
              <w:top w:val="single" w:color="000000" w:sz="4" w:space="0"/>
              <w:left w:val="single" w:color="000000" w:sz="4" w:space="0"/>
              <w:bottom w:val="single" w:color="000000" w:sz="4" w:space="0"/>
              <w:right w:val="single" w:color="000000" w:sz="4" w:space="0"/>
            </w:tcBorders>
            <w:vAlign w:val="center"/>
          </w:tcPr>
          <w:p w14:paraId="7817F06B">
            <w:pPr>
              <w:widowControl/>
              <w:spacing w:line="240" w:lineRule="exact"/>
              <w:jc w:val="center"/>
              <w:rPr>
                <w:rFonts w:hint="eastAsia" w:ascii="宋体" w:hAnsi="宋体" w:eastAsia="宋体" w:cs="宋体"/>
                <w:b/>
                <w:bCs/>
                <w:kern w:val="0"/>
                <w:sz w:val="15"/>
                <w:szCs w:val="15"/>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4FD3552B">
            <w:pPr>
              <w:widowControl/>
              <w:spacing w:line="240" w:lineRule="exact"/>
              <w:jc w:val="center"/>
              <w:rPr>
                <w:rFonts w:hint="eastAsia" w:ascii="宋体" w:hAnsi="宋体" w:eastAsia="宋体" w:cs="宋体"/>
                <w:b/>
                <w:bCs/>
                <w:kern w:val="0"/>
                <w:sz w:val="15"/>
                <w:szCs w:val="15"/>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EBFCDD0">
            <w:pPr>
              <w:widowControl/>
              <w:spacing w:line="240" w:lineRule="exact"/>
              <w:jc w:val="center"/>
              <w:rPr>
                <w:rFonts w:hint="eastAsia" w:ascii="宋体" w:hAnsi="宋体" w:eastAsia="宋体" w:cs="宋体"/>
                <w:b/>
                <w:bCs/>
                <w:kern w:val="0"/>
                <w:sz w:val="15"/>
                <w:szCs w:val="15"/>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75DF2EAD">
            <w:pPr>
              <w:widowControl/>
              <w:spacing w:line="240" w:lineRule="exact"/>
              <w:jc w:val="center"/>
              <w:rPr>
                <w:rFonts w:hint="eastAsia" w:ascii="宋体" w:hAnsi="宋体" w:eastAsia="宋体" w:cs="宋体"/>
                <w:b/>
                <w:bCs/>
                <w:kern w:val="0"/>
                <w:sz w:val="15"/>
                <w:szCs w:val="15"/>
              </w:rPr>
            </w:pPr>
          </w:p>
        </w:tc>
      </w:tr>
      <w:tr w14:paraId="31C57C8E">
        <w:tblPrEx>
          <w:tblCellMar>
            <w:top w:w="0" w:type="dxa"/>
            <w:left w:w="108" w:type="dxa"/>
            <w:bottom w:w="0" w:type="dxa"/>
            <w:right w:w="108" w:type="dxa"/>
          </w:tblCellMar>
        </w:tblPrEx>
        <w:trPr>
          <w:trHeight w:val="567" w:hRule="atLeast"/>
        </w:trPr>
        <w:tc>
          <w:tcPr>
            <w:tcW w:w="531" w:type="dxa"/>
            <w:tcBorders>
              <w:top w:val="single" w:color="000000" w:sz="4" w:space="0"/>
              <w:left w:val="single" w:color="000000" w:sz="4" w:space="0"/>
              <w:bottom w:val="nil"/>
              <w:right w:val="single" w:color="000000" w:sz="4" w:space="0"/>
            </w:tcBorders>
            <w:vAlign w:val="center"/>
          </w:tcPr>
          <w:p w14:paraId="118BBA14">
            <w:pPr>
              <w:widowControl/>
              <w:spacing w:line="240" w:lineRule="exact"/>
              <w:jc w:val="center"/>
              <w:rPr>
                <w:rFonts w:hint="eastAsia" w:ascii="宋体" w:hAnsi="宋体" w:eastAsia="宋体" w:cs="宋体"/>
                <w:b/>
                <w:bCs/>
                <w:kern w:val="0"/>
                <w:sz w:val="15"/>
                <w:szCs w:val="15"/>
              </w:rPr>
            </w:pPr>
          </w:p>
        </w:tc>
        <w:tc>
          <w:tcPr>
            <w:tcW w:w="1828" w:type="dxa"/>
            <w:tcBorders>
              <w:top w:val="single" w:color="000000" w:sz="4" w:space="0"/>
              <w:left w:val="single" w:color="000000" w:sz="4" w:space="0"/>
              <w:bottom w:val="nil"/>
              <w:right w:val="single" w:color="000000" w:sz="4" w:space="0"/>
            </w:tcBorders>
            <w:vAlign w:val="center"/>
          </w:tcPr>
          <w:p w14:paraId="41AD57BF">
            <w:pPr>
              <w:widowControl/>
              <w:spacing w:line="240" w:lineRule="exact"/>
              <w:jc w:val="center"/>
              <w:rPr>
                <w:rFonts w:hint="eastAsia" w:ascii="宋体" w:hAnsi="宋体" w:eastAsia="宋体" w:cs="宋体"/>
                <w:b/>
                <w:bCs/>
                <w:kern w:val="0"/>
                <w:sz w:val="15"/>
                <w:szCs w:val="15"/>
              </w:rPr>
            </w:pPr>
          </w:p>
        </w:tc>
        <w:tc>
          <w:tcPr>
            <w:tcW w:w="831" w:type="dxa"/>
            <w:tcBorders>
              <w:top w:val="single" w:color="000000" w:sz="4" w:space="0"/>
              <w:left w:val="single" w:color="000000" w:sz="4" w:space="0"/>
              <w:bottom w:val="nil"/>
              <w:right w:val="single" w:color="000000" w:sz="4" w:space="0"/>
            </w:tcBorders>
            <w:vAlign w:val="center"/>
          </w:tcPr>
          <w:p w14:paraId="4FDCAE1C">
            <w:pPr>
              <w:widowControl/>
              <w:spacing w:line="240" w:lineRule="exact"/>
              <w:jc w:val="center"/>
              <w:rPr>
                <w:rFonts w:hint="eastAsia" w:ascii="宋体" w:hAnsi="宋体" w:eastAsia="宋体" w:cs="宋体"/>
                <w:b/>
                <w:bCs/>
                <w:kern w:val="0"/>
                <w:sz w:val="15"/>
                <w:szCs w:val="15"/>
              </w:rPr>
            </w:pPr>
          </w:p>
        </w:tc>
        <w:tc>
          <w:tcPr>
            <w:tcW w:w="1064" w:type="dxa"/>
            <w:tcBorders>
              <w:top w:val="single" w:color="000000" w:sz="4" w:space="0"/>
              <w:left w:val="single" w:color="000000" w:sz="4" w:space="0"/>
              <w:bottom w:val="nil"/>
              <w:right w:val="single" w:color="000000" w:sz="4" w:space="0"/>
            </w:tcBorders>
            <w:vAlign w:val="center"/>
          </w:tcPr>
          <w:p w14:paraId="735A8C54">
            <w:pPr>
              <w:widowControl/>
              <w:spacing w:line="240" w:lineRule="exact"/>
              <w:jc w:val="center"/>
              <w:rPr>
                <w:rFonts w:hint="eastAsia" w:ascii="宋体" w:hAnsi="宋体" w:eastAsia="宋体" w:cs="宋体"/>
                <w:b/>
                <w:bCs/>
                <w:kern w:val="0"/>
                <w:sz w:val="15"/>
                <w:szCs w:val="15"/>
              </w:rPr>
            </w:pPr>
          </w:p>
        </w:tc>
        <w:tc>
          <w:tcPr>
            <w:tcW w:w="1220" w:type="dxa"/>
            <w:tcBorders>
              <w:top w:val="single" w:color="000000" w:sz="4" w:space="0"/>
              <w:left w:val="single" w:color="000000" w:sz="4" w:space="0"/>
              <w:bottom w:val="nil"/>
              <w:right w:val="single" w:color="000000" w:sz="4" w:space="0"/>
            </w:tcBorders>
            <w:vAlign w:val="center"/>
          </w:tcPr>
          <w:p w14:paraId="5E364783">
            <w:pPr>
              <w:widowControl/>
              <w:spacing w:line="240" w:lineRule="exact"/>
              <w:jc w:val="center"/>
              <w:rPr>
                <w:rFonts w:hint="eastAsia" w:ascii="宋体" w:hAnsi="宋体" w:eastAsia="宋体" w:cs="宋体"/>
                <w:b/>
                <w:bCs/>
                <w:kern w:val="0"/>
                <w:sz w:val="15"/>
                <w:szCs w:val="15"/>
              </w:rPr>
            </w:pPr>
          </w:p>
        </w:tc>
        <w:tc>
          <w:tcPr>
            <w:tcW w:w="1214" w:type="dxa"/>
            <w:tcBorders>
              <w:top w:val="single" w:color="000000" w:sz="4" w:space="0"/>
              <w:left w:val="single" w:color="000000" w:sz="4" w:space="0"/>
              <w:bottom w:val="nil"/>
              <w:right w:val="single" w:color="000000" w:sz="4" w:space="0"/>
            </w:tcBorders>
            <w:vAlign w:val="center"/>
          </w:tcPr>
          <w:p w14:paraId="181DE5E1">
            <w:pPr>
              <w:widowControl/>
              <w:spacing w:line="240" w:lineRule="exact"/>
              <w:jc w:val="center"/>
              <w:rPr>
                <w:rFonts w:hint="eastAsia" w:ascii="宋体" w:hAnsi="宋体" w:eastAsia="宋体" w:cs="宋体"/>
                <w:b/>
                <w:bCs/>
                <w:kern w:val="0"/>
                <w:sz w:val="15"/>
                <w:szCs w:val="15"/>
              </w:rPr>
            </w:pPr>
          </w:p>
        </w:tc>
        <w:tc>
          <w:tcPr>
            <w:tcW w:w="1268" w:type="dxa"/>
            <w:tcBorders>
              <w:top w:val="single" w:color="000000" w:sz="4" w:space="0"/>
              <w:left w:val="single" w:color="000000" w:sz="4" w:space="0"/>
              <w:bottom w:val="nil"/>
              <w:right w:val="single" w:color="000000" w:sz="4" w:space="0"/>
            </w:tcBorders>
            <w:vAlign w:val="center"/>
          </w:tcPr>
          <w:p w14:paraId="1B602E40">
            <w:pPr>
              <w:widowControl/>
              <w:spacing w:line="240" w:lineRule="exact"/>
              <w:jc w:val="center"/>
              <w:rPr>
                <w:rFonts w:hint="eastAsia" w:ascii="宋体" w:hAnsi="宋体" w:eastAsia="宋体" w:cs="宋体"/>
                <w:b/>
                <w:bCs/>
                <w:kern w:val="0"/>
                <w:sz w:val="15"/>
                <w:szCs w:val="15"/>
              </w:rPr>
            </w:pPr>
          </w:p>
        </w:tc>
        <w:tc>
          <w:tcPr>
            <w:tcW w:w="1180" w:type="dxa"/>
            <w:tcBorders>
              <w:top w:val="single" w:color="000000" w:sz="4" w:space="0"/>
              <w:left w:val="single" w:color="000000" w:sz="4" w:space="0"/>
              <w:bottom w:val="nil"/>
              <w:right w:val="single" w:color="000000" w:sz="4" w:space="0"/>
            </w:tcBorders>
            <w:vAlign w:val="center"/>
          </w:tcPr>
          <w:p w14:paraId="41AE32F2">
            <w:pPr>
              <w:widowControl/>
              <w:spacing w:line="240" w:lineRule="exact"/>
              <w:jc w:val="center"/>
              <w:rPr>
                <w:rFonts w:hint="eastAsia" w:ascii="宋体" w:hAnsi="宋体" w:eastAsia="宋体" w:cs="宋体"/>
                <w:b/>
                <w:bCs/>
                <w:kern w:val="0"/>
                <w:sz w:val="15"/>
                <w:szCs w:val="15"/>
              </w:rPr>
            </w:pPr>
          </w:p>
        </w:tc>
        <w:tc>
          <w:tcPr>
            <w:tcW w:w="1227" w:type="dxa"/>
            <w:tcBorders>
              <w:top w:val="single" w:color="000000" w:sz="4" w:space="0"/>
              <w:left w:val="single" w:color="000000" w:sz="4" w:space="0"/>
              <w:bottom w:val="nil"/>
              <w:right w:val="single" w:color="000000" w:sz="4" w:space="0"/>
            </w:tcBorders>
            <w:vAlign w:val="center"/>
          </w:tcPr>
          <w:p w14:paraId="748CD6C0">
            <w:pPr>
              <w:widowControl/>
              <w:spacing w:line="240" w:lineRule="exact"/>
              <w:jc w:val="center"/>
              <w:rPr>
                <w:rFonts w:hint="eastAsia" w:ascii="宋体" w:hAnsi="宋体" w:eastAsia="宋体" w:cs="宋体"/>
                <w:b/>
                <w:bCs/>
                <w:kern w:val="0"/>
                <w:sz w:val="15"/>
                <w:szCs w:val="15"/>
              </w:rPr>
            </w:pPr>
          </w:p>
        </w:tc>
        <w:tc>
          <w:tcPr>
            <w:tcW w:w="1248" w:type="dxa"/>
            <w:tcBorders>
              <w:top w:val="single" w:color="000000" w:sz="4" w:space="0"/>
              <w:left w:val="single" w:color="000000" w:sz="4" w:space="0"/>
              <w:bottom w:val="nil"/>
              <w:right w:val="single" w:color="000000" w:sz="4" w:space="0"/>
            </w:tcBorders>
            <w:vAlign w:val="center"/>
          </w:tcPr>
          <w:p w14:paraId="783669D4">
            <w:pPr>
              <w:widowControl/>
              <w:spacing w:line="240" w:lineRule="exact"/>
              <w:jc w:val="center"/>
              <w:rPr>
                <w:rFonts w:hint="eastAsia" w:ascii="宋体" w:hAnsi="宋体" w:eastAsia="宋体" w:cs="宋体"/>
                <w:b/>
                <w:bCs/>
                <w:kern w:val="0"/>
                <w:sz w:val="15"/>
                <w:szCs w:val="15"/>
              </w:rPr>
            </w:pPr>
          </w:p>
        </w:tc>
        <w:tc>
          <w:tcPr>
            <w:tcW w:w="900" w:type="dxa"/>
            <w:tcBorders>
              <w:top w:val="single" w:color="000000" w:sz="4" w:space="0"/>
              <w:left w:val="single" w:color="000000" w:sz="4" w:space="0"/>
              <w:bottom w:val="nil"/>
              <w:right w:val="single" w:color="000000" w:sz="4" w:space="0"/>
            </w:tcBorders>
            <w:vAlign w:val="center"/>
          </w:tcPr>
          <w:p w14:paraId="41F327CC">
            <w:pPr>
              <w:widowControl/>
              <w:spacing w:line="240" w:lineRule="exact"/>
              <w:jc w:val="center"/>
              <w:rPr>
                <w:rFonts w:hint="eastAsia" w:ascii="宋体" w:hAnsi="宋体" w:eastAsia="宋体" w:cs="宋体"/>
                <w:b/>
                <w:bCs/>
                <w:kern w:val="0"/>
                <w:sz w:val="15"/>
                <w:szCs w:val="15"/>
              </w:rPr>
            </w:pPr>
          </w:p>
        </w:tc>
        <w:tc>
          <w:tcPr>
            <w:tcW w:w="1822" w:type="dxa"/>
            <w:tcBorders>
              <w:top w:val="single" w:color="000000" w:sz="4" w:space="0"/>
              <w:left w:val="single" w:color="000000" w:sz="4" w:space="0"/>
              <w:bottom w:val="nil"/>
              <w:right w:val="single" w:color="000000" w:sz="4" w:space="0"/>
            </w:tcBorders>
            <w:vAlign w:val="center"/>
          </w:tcPr>
          <w:p w14:paraId="746822CC">
            <w:pPr>
              <w:widowControl/>
              <w:spacing w:line="240" w:lineRule="exact"/>
              <w:jc w:val="center"/>
              <w:rPr>
                <w:rFonts w:hint="eastAsia" w:ascii="宋体" w:hAnsi="宋体" w:eastAsia="宋体" w:cs="宋体"/>
                <w:b/>
                <w:bCs/>
                <w:kern w:val="0"/>
                <w:sz w:val="15"/>
                <w:szCs w:val="15"/>
              </w:rPr>
            </w:pPr>
          </w:p>
        </w:tc>
      </w:tr>
      <w:tr w14:paraId="1915772C">
        <w:tblPrEx>
          <w:tblCellMar>
            <w:top w:w="0" w:type="dxa"/>
            <w:left w:w="108" w:type="dxa"/>
            <w:bottom w:w="0" w:type="dxa"/>
            <w:right w:w="108" w:type="dxa"/>
          </w:tblCellMar>
        </w:tblPrEx>
        <w:trPr>
          <w:trHeight w:val="579" w:hRule="atLeast"/>
        </w:trPr>
        <w:tc>
          <w:tcPr>
            <w:tcW w:w="14333" w:type="dxa"/>
            <w:gridSpan w:val="12"/>
            <w:tcBorders>
              <w:top w:val="single" w:color="000000" w:sz="4" w:space="0"/>
              <w:left w:val="single" w:color="000000" w:sz="4" w:space="0"/>
              <w:bottom w:val="single" w:color="000000" w:sz="4" w:space="0"/>
              <w:right w:val="single" w:color="000000" w:sz="4" w:space="0"/>
            </w:tcBorders>
            <w:vAlign w:val="center"/>
          </w:tcPr>
          <w:p w14:paraId="3D6923A8">
            <w:pPr>
              <w:widowControl/>
              <w:spacing w:line="240" w:lineRule="exact"/>
              <w:jc w:val="left"/>
              <w:textAlignment w:val="center"/>
              <w:rPr>
                <w:rFonts w:hint="eastAsia" w:ascii="宋体" w:hAnsi="宋体" w:eastAsia="宋体" w:cs="宋体"/>
                <w:kern w:val="0"/>
                <w:sz w:val="15"/>
                <w:szCs w:val="15"/>
              </w:rPr>
            </w:pPr>
            <w:r>
              <w:rPr>
                <w:rFonts w:hint="eastAsia" w:ascii="宋体" w:hAnsi="宋体" w:eastAsia="宋体" w:cs="宋体"/>
                <w:kern w:val="0"/>
                <w:sz w:val="15"/>
                <w:szCs w:val="15"/>
              </w:rPr>
              <w:t>备注：</w:t>
            </w:r>
          </w:p>
          <w:p w14:paraId="7C5FB62C">
            <w:pPr>
              <w:widowControl/>
              <w:spacing w:line="240" w:lineRule="exact"/>
              <w:jc w:val="left"/>
              <w:textAlignment w:val="center"/>
              <w:rPr>
                <w:rFonts w:hint="eastAsia" w:ascii="宋体" w:hAnsi="宋体" w:eastAsia="宋体" w:cs="宋体"/>
                <w:kern w:val="0"/>
                <w:sz w:val="15"/>
                <w:szCs w:val="15"/>
              </w:rPr>
            </w:pPr>
            <w:r>
              <w:rPr>
                <w:rFonts w:hint="eastAsia" w:ascii="宋体" w:hAnsi="宋体" w:eastAsia="宋体" w:cs="宋体"/>
                <w:kern w:val="0"/>
                <w:sz w:val="15"/>
                <w:szCs w:val="15"/>
              </w:rPr>
              <w:t>1.该表格作为评审材料的重要参考依据，请准确完整填报，单独申报无需填写。</w:t>
            </w:r>
          </w:p>
          <w:p w14:paraId="320932F7">
            <w:pPr>
              <w:widowControl/>
              <w:spacing w:line="240" w:lineRule="exact"/>
              <w:jc w:val="left"/>
              <w:textAlignment w:val="center"/>
              <w:rPr>
                <w:rFonts w:hint="eastAsia" w:ascii="宋体" w:hAnsi="宋体" w:eastAsia="宋体" w:cs="宋体"/>
                <w:kern w:val="0"/>
                <w:sz w:val="15"/>
                <w:szCs w:val="15"/>
              </w:rPr>
            </w:pPr>
            <w:r>
              <w:rPr>
                <w:rFonts w:hint="eastAsia" w:ascii="宋体" w:hAnsi="宋体" w:eastAsia="宋体" w:cs="宋体"/>
                <w:kern w:val="0"/>
                <w:sz w:val="15"/>
                <w:szCs w:val="15"/>
              </w:rPr>
              <w:t>2.联合体成员需为合同中的一方，未在合同中出现的单位不能作为联合体成员。</w:t>
            </w:r>
          </w:p>
          <w:p w14:paraId="75168B84">
            <w:pPr>
              <w:widowControl/>
              <w:spacing w:line="240" w:lineRule="exact"/>
              <w:jc w:val="left"/>
              <w:textAlignment w:val="center"/>
              <w:rPr>
                <w:rFonts w:hint="eastAsia" w:ascii="宋体" w:hAnsi="宋体" w:eastAsia="宋体" w:cs="宋体"/>
                <w:b/>
                <w:bCs/>
                <w:kern w:val="0"/>
                <w:sz w:val="15"/>
                <w:szCs w:val="15"/>
              </w:rPr>
            </w:pPr>
            <w:r>
              <w:rPr>
                <w:rFonts w:hint="eastAsia" w:ascii="宋体" w:hAnsi="宋体" w:eastAsia="宋体" w:cs="宋体"/>
                <w:kern w:val="0"/>
                <w:sz w:val="15"/>
                <w:szCs w:val="15"/>
              </w:rPr>
              <w:t>3.该表格信息需与《首方案奖励申报表》严格保持一致；如若存在不一致情况，按虚假填报处理。</w:t>
            </w:r>
          </w:p>
        </w:tc>
      </w:tr>
    </w:tbl>
    <w:p w14:paraId="2A977A5D">
      <w:pPr>
        <w:rPr>
          <w:rFonts w:hint="eastAsia" w:ascii="黑体" w:hAnsi="黑体" w:eastAsia="黑体"/>
          <w:sz w:val="32"/>
          <w:szCs w:val="32"/>
        </w:rPr>
        <w:sectPr>
          <w:pgSz w:w="16838" w:h="11906" w:orient="landscape"/>
          <w:pgMar w:top="1588" w:right="2098" w:bottom="1474" w:left="1985" w:header="851" w:footer="1304" w:gutter="0"/>
          <w:cols w:space="425" w:num="1"/>
          <w:docGrid w:type="linesAndChars" w:linePitch="579" w:charSpace="-849"/>
        </w:sectPr>
      </w:pPr>
    </w:p>
    <w:p w14:paraId="648F5EFA">
      <w:pPr>
        <w:keepNext/>
        <w:keepLines/>
        <w:numPr>
          <w:ilvl w:val="2"/>
          <w:numId w:val="0"/>
        </w:numPr>
        <w:tabs>
          <w:tab w:val="left" w:pos="1146"/>
        </w:tabs>
        <w:spacing w:before="120" w:after="120"/>
        <w:outlineLvl w:val="2"/>
        <w:rPr>
          <w:rFonts w:hint="eastAsia" w:ascii="黑体" w:hAnsi="黑体" w:eastAsia="黑体" w:cs="Times New Roman"/>
          <w:sz w:val="32"/>
          <w:szCs w:val="32"/>
        </w:rPr>
      </w:pPr>
      <w:r>
        <w:rPr>
          <w:rFonts w:hint="eastAsia" w:ascii="黑体" w:hAnsi="黑体" w:eastAsia="黑体" w:cs="Times New Roman"/>
          <w:sz w:val="32"/>
          <w:szCs w:val="32"/>
        </w:rPr>
        <w:t>附件7-3</w:t>
      </w:r>
    </w:p>
    <w:p w14:paraId="18C7144A">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首方案奖励申报表</w:t>
      </w:r>
    </w:p>
    <w:tbl>
      <w:tblPr>
        <w:tblStyle w:val="13"/>
        <w:tblW w:w="8980" w:type="dxa"/>
        <w:tblInd w:w="113" w:type="dxa"/>
        <w:shd w:val="clear" w:color="auto" w:fill="FFFFFF"/>
        <w:tblLayout w:type="fixed"/>
        <w:tblCellMar>
          <w:top w:w="0" w:type="dxa"/>
          <w:left w:w="108" w:type="dxa"/>
          <w:bottom w:w="0" w:type="dxa"/>
          <w:right w:w="108" w:type="dxa"/>
        </w:tblCellMar>
      </w:tblPr>
      <w:tblGrid>
        <w:gridCol w:w="1716"/>
        <w:gridCol w:w="1448"/>
        <w:gridCol w:w="1309"/>
        <w:gridCol w:w="109"/>
        <w:gridCol w:w="195"/>
        <w:gridCol w:w="1193"/>
        <w:gridCol w:w="772"/>
        <w:gridCol w:w="884"/>
        <w:gridCol w:w="1354"/>
      </w:tblGrid>
      <w:tr w14:paraId="6E33BAB1">
        <w:tblPrEx>
          <w:shd w:val="clear" w:color="auto" w:fill="FFFFFF"/>
          <w:tblCellMar>
            <w:top w:w="0" w:type="dxa"/>
            <w:left w:w="108" w:type="dxa"/>
            <w:bottom w:w="0" w:type="dxa"/>
            <w:right w:w="108" w:type="dxa"/>
          </w:tblCellMar>
        </w:tblPrEx>
        <w:trPr>
          <w:trHeight w:val="773" w:hRule="atLeast"/>
        </w:trPr>
        <w:tc>
          <w:tcPr>
            <w:tcW w:w="8980" w:type="dxa"/>
            <w:gridSpan w:val="9"/>
            <w:tcBorders>
              <w:top w:val="single" w:color="auto" w:sz="4" w:space="0"/>
              <w:left w:val="single" w:color="auto" w:sz="4" w:space="0"/>
              <w:right w:val="single" w:color="auto" w:sz="4" w:space="0"/>
            </w:tcBorders>
            <w:shd w:val="clear" w:color="auto" w:fill="FFFFFF"/>
            <w:vAlign w:val="center"/>
          </w:tcPr>
          <w:p w14:paraId="64D016A9">
            <w:pPr>
              <w:widowControl/>
              <w:spacing w:line="400" w:lineRule="exact"/>
              <w:jc w:val="left"/>
              <w:rPr>
                <w:rFonts w:hint="eastAsia" w:ascii="宋体" w:hAnsi="宋体" w:eastAsia="宋体" w:cs="宋体"/>
                <w:kern w:val="0"/>
                <w:szCs w:val="21"/>
              </w:rPr>
            </w:pPr>
            <w:r>
              <w:rPr>
                <w:rFonts w:hint="eastAsia" w:ascii="宋体" w:hAnsi="宋体" w:eastAsia="宋体" w:cs="宋体"/>
                <w:b/>
                <w:bCs/>
                <w:kern w:val="0"/>
                <w:szCs w:val="21"/>
              </w:rPr>
              <w:t>第一部分 申请基本情况——申请企业情况（加盖公章）</w:t>
            </w:r>
          </w:p>
        </w:tc>
      </w:tr>
      <w:tr w14:paraId="70269F04">
        <w:tblPrEx>
          <w:tblCellMar>
            <w:top w:w="0" w:type="dxa"/>
            <w:left w:w="108" w:type="dxa"/>
            <w:bottom w:w="0" w:type="dxa"/>
            <w:right w:w="108" w:type="dxa"/>
          </w:tblCellMar>
        </w:tblPrEx>
        <w:trPr>
          <w:trHeight w:val="864" w:hRule="atLeast"/>
        </w:trPr>
        <w:tc>
          <w:tcPr>
            <w:tcW w:w="1716" w:type="dxa"/>
            <w:tcBorders>
              <w:top w:val="single" w:color="auto" w:sz="4" w:space="0"/>
              <w:left w:val="single" w:color="auto" w:sz="4" w:space="0"/>
              <w:bottom w:val="single" w:color="auto" w:sz="4" w:space="0"/>
              <w:right w:val="single" w:color="auto" w:sz="4" w:space="0"/>
            </w:tcBorders>
            <w:shd w:val="clear" w:color="auto" w:fill="FFFFFF"/>
            <w:vAlign w:val="center"/>
          </w:tcPr>
          <w:p w14:paraId="38AC909D">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企业名称</w:t>
            </w:r>
          </w:p>
        </w:tc>
        <w:tc>
          <w:tcPr>
            <w:tcW w:w="2866" w:type="dxa"/>
            <w:gridSpan w:val="3"/>
            <w:tcBorders>
              <w:top w:val="single" w:color="auto" w:sz="4" w:space="0"/>
              <w:left w:val="single" w:color="auto" w:sz="4" w:space="0"/>
              <w:right w:val="single" w:color="auto" w:sz="4" w:space="0"/>
            </w:tcBorders>
            <w:shd w:val="clear" w:color="auto" w:fill="FFFFFF"/>
            <w:vAlign w:val="center"/>
          </w:tcPr>
          <w:p w14:paraId="3772A8C2">
            <w:pPr>
              <w:widowControl/>
              <w:spacing w:line="400" w:lineRule="exact"/>
              <w:jc w:val="left"/>
              <w:rPr>
                <w:rFonts w:hint="eastAsia" w:ascii="宋体" w:hAnsi="宋体" w:eastAsia="宋体" w:cs="宋体"/>
                <w:kern w:val="0"/>
                <w:szCs w:val="21"/>
              </w:rPr>
            </w:pPr>
          </w:p>
        </w:tc>
        <w:tc>
          <w:tcPr>
            <w:tcW w:w="13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E39E96E">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统一社会信用代码</w:t>
            </w:r>
          </w:p>
        </w:tc>
        <w:tc>
          <w:tcPr>
            <w:tcW w:w="3010" w:type="dxa"/>
            <w:gridSpan w:val="3"/>
            <w:tcBorders>
              <w:top w:val="single" w:color="auto" w:sz="4" w:space="0"/>
              <w:left w:val="single" w:color="auto" w:sz="4" w:space="0"/>
              <w:right w:val="single" w:color="auto" w:sz="4" w:space="0"/>
            </w:tcBorders>
            <w:shd w:val="clear" w:color="auto" w:fill="FFFFFF"/>
            <w:vAlign w:val="center"/>
          </w:tcPr>
          <w:p w14:paraId="6B1BAD66">
            <w:pPr>
              <w:widowControl/>
              <w:spacing w:line="400" w:lineRule="exact"/>
              <w:jc w:val="left"/>
              <w:rPr>
                <w:rFonts w:hint="eastAsia" w:ascii="宋体" w:hAnsi="宋体" w:eastAsia="宋体" w:cs="宋体"/>
                <w:kern w:val="0"/>
                <w:szCs w:val="21"/>
              </w:rPr>
            </w:pPr>
          </w:p>
        </w:tc>
      </w:tr>
      <w:tr w14:paraId="70022883">
        <w:tblPrEx>
          <w:shd w:val="clear" w:color="auto" w:fill="FFFFFF"/>
          <w:tblCellMar>
            <w:top w:w="0" w:type="dxa"/>
            <w:left w:w="108" w:type="dxa"/>
            <w:bottom w:w="0" w:type="dxa"/>
            <w:right w:w="108" w:type="dxa"/>
          </w:tblCellMar>
        </w:tblPrEx>
        <w:trPr>
          <w:trHeight w:val="864" w:hRule="atLeast"/>
        </w:trPr>
        <w:tc>
          <w:tcPr>
            <w:tcW w:w="1716" w:type="dxa"/>
            <w:tcBorders>
              <w:top w:val="single" w:color="auto" w:sz="4" w:space="0"/>
              <w:left w:val="single" w:color="auto" w:sz="4" w:space="0"/>
              <w:bottom w:val="single" w:color="auto" w:sz="4" w:space="0"/>
              <w:right w:val="single" w:color="auto" w:sz="4" w:space="0"/>
            </w:tcBorders>
            <w:shd w:val="clear" w:color="auto" w:fill="FFFFFF"/>
            <w:vAlign w:val="center"/>
          </w:tcPr>
          <w:p w14:paraId="7667FD71">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注册地址</w:t>
            </w:r>
          </w:p>
        </w:tc>
        <w:tc>
          <w:tcPr>
            <w:tcW w:w="2866" w:type="dxa"/>
            <w:gridSpan w:val="3"/>
            <w:tcBorders>
              <w:top w:val="single" w:color="auto" w:sz="4" w:space="0"/>
              <w:left w:val="single" w:color="auto" w:sz="4" w:space="0"/>
              <w:right w:val="single" w:color="auto" w:sz="4" w:space="0"/>
            </w:tcBorders>
            <w:shd w:val="clear" w:color="auto" w:fill="FFFFFF"/>
            <w:vAlign w:val="center"/>
          </w:tcPr>
          <w:p w14:paraId="2AAB159B">
            <w:pPr>
              <w:widowControl/>
              <w:spacing w:line="400" w:lineRule="exact"/>
              <w:jc w:val="left"/>
              <w:rPr>
                <w:rFonts w:hint="eastAsia" w:ascii="宋体" w:hAnsi="宋体" w:eastAsia="宋体" w:cs="宋体"/>
                <w:kern w:val="0"/>
                <w:szCs w:val="21"/>
              </w:rPr>
            </w:pPr>
          </w:p>
        </w:tc>
        <w:tc>
          <w:tcPr>
            <w:tcW w:w="13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E42B1A1">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生产经营地址</w:t>
            </w:r>
          </w:p>
        </w:tc>
        <w:tc>
          <w:tcPr>
            <w:tcW w:w="3010" w:type="dxa"/>
            <w:gridSpan w:val="3"/>
            <w:tcBorders>
              <w:top w:val="single" w:color="auto" w:sz="4" w:space="0"/>
              <w:left w:val="single" w:color="auto" w:sz="4" w:space="0"/>
              <w:right w:val="single" w:color="auto" w:sz="4" w:space="0"/>
            </w:tcBorders>
            <w:shd w:val="clear" w:color="auto" w:fill="FFFFFF"/>
            <w:vAlign w:val="center"/>
          </w:tcPr>
          <w:p w14:paraId="4FAF757F">
            <w:pPr>
              <w:widowControl/>
              <w:spacing w:line="400" w:lineRule="exact"/>
              <w:jc w:val="left"/>
              <w:rPr>
                <w:rFonts w:hint="eastAsia" w:ascii="宋体" w:hAnsi="宋体" w:eastAsia="宋体" w:cs="宋体"/>
                <w:kern w:val="0"/>
                <w:szCs w:val="21"/>
              </w:rPr>
            </w:pPr>
          </w:p>
        </w:tc>
      </w:tr>
      <w:tr w14:paraId="36CEC074">
        <w:tblPrEx>
          <w:shd w:val="clear" w:color="auto" w:fill="FFFFFF"/>
          <w:tblCellMar>
            <w:top w:w="0" w:type="dxa"/>
            <w:left w:w="108" w:type="dxa"/>
            <w:bottom w:w="0" w:type="dxa"/>
            <w:right w:w="108" w:type="dxa"/>
          </w:tblCellMar>
        </w:tblPrEx>
        <w:trPr>
          <w:trHeight w:val="1292" w:hRule="atLeast"/>
        </w:trPr>
        <w:tc>
          <w:tcPr>
            <w:tcW w:w="1716" w:type="dxa"/>
            <w:tcBorders>
              <w:top w:val="single" w:color="auto" w:sz="4" w:space="0"/>
              <w:left w:val="single" w:color="auto" w:sz="4" w:space="0"/>
              <w:bottom w:val="single" w:color="auto" w:sz="4" w:space="0"/>
              <w:right w:val="single" w:color="auto" w:sz="4" w:space="0"/>
            </w:tcBorders>
            <w:shd w:val="clear" w:color="auto" w:fill="FFFFFF"/>
            <w:vAlign w:val="center"/>
          </w:tcPr>
          <w:p w14:paraId="1945D391">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国民经济行业分类代码</w:t>
            </w:r>
          </w:p>
        </w:tc>
        <w:tc>
          <w:tcPr>
            <w:tcW w:w="2866" w:type="dxa"/>
            <w:gridSpan w:val="3"/>
            <w:tcBorders>
              <w:top w:val="single" w:color="auto" w:sz="4" w:space="0"/>
              <w:left w:val="single" w:color="auto" w:sz="4" w:space="0"/>
              <w:right w:val="single" w:color="auto" w:sz="4" w:space="0"/>
            </w:tcBorders>
            <w:shd w:val="clear" w:color="auto" w:fill="FFFFFF"/>
            <w:vAlign w:val="center"/>
          </w:tcPr>
          <w:p w14:paraId="4209BEAD">
            <w:pPr>
              <w:widowControl/>
              <w:spacing w:line="400" w:lineRule="exact"/>
              <w:jc w:val="left"/>
              <w:rPr>
                <w:rFonts w:hint="eastAsia" w:ascii="宋体" w:hAnsi="宋体" w:eastAsia="宋体" w:cs="宋体"/>
                <w:kern w:val="0"/>
                <w:szCs w:val="21"/>
              </w:rPr>
            </w:pPr>
          </w:p>
        </w:tc>
        <w:tc>
          <w:tcPr>
            <w:tcW w:w="13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22BB5C0">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企业网址</w:t>
            </w:r>
          </w:p>
        </w:tc>
        <w:tc>
          <w:tcPr>
            <w:tcW w:w="3010" w:type="dxa"/>
            <w:gridSpan w:val="3"/>
            <w:tcBorders>
              <w:top w:val="single" w:color="auto" w:sz="4" w:space="0"/>
              <w:left w:val="single" w:color="auto" w:sz="4" w:space="0"/>
              <w:right w:val="single" w:color="auto" w:sz="4" w:space="0"/>
            </w:tcBorders>
            <w:shd w:val="clear" w:color="auto" w:fill="FFFFFF"/>
            <w:vAlign w:val="center"/>
          </w:tcPr>
          <w:p w14:paraId="0E6D47C3">
            <w:pPr>
              <w:widowControl/>
              <w:spacing w:line="400" w:lineRule="exact"/>
              <w:jc w:val="left"/>
              <w:rPr>
                <w:rFonts w:hint="eastAsia" w:ascii="宋体" w:hAnsi="宋体" w:eastAsia="宋体" w:cs="宋体"/>
                <w:kern w:val="0"/>
                <w:szCs w:val="21"/>
              </w:rPr>
            </w:pPr>
          </w:p>
        </w:tc>
      </w:tr>
      <w:tr w14:paraId="7D1EAE39">
        <w:tblPrEx>
          <w:shd w:val="clear" w:color="auto" w:fill="FFFFFF"/>
          <w:tblCellMar>
            <w:top w:w="0" w:type="dxa"/>
            <w:left w:w="108" w:type="dxa"/>
            <w:bottom w:w="0" w:type="dxa"/>
            <w:right w:w="108" w:type="dxa"/>
          </w:tblCellMar>
        </w:tblPrEx>
        <w:trPr>
          <w:trHeight w:val="864" w:hRule="atLeast"/>
        </w:trPr>
        <w:tc>
          <w:tcPr>
            <w:tcW w:w="1716" w:type="dxa"/>
            <w:tcBorders>
              <w:top w:val="single" w:color="auto" w:sz="4" w:space="0"/>
              <w:left w:val="single" w:color="auto" w:sz="4" w:space="0"/>
              <w:bottom w:val="single" w:color="auto" w:sz="4" w:space="0"/>
              <w:right w:val="single" w:color="auto" w:sz="4" w:space="0"/>
            </w:tcBorders>
            <w:shd w:val="clear" w:color="auto" w:fill="FFFFFF"/>
            <w:vAlign w:val="center"/>
          </w:tcPr>
          <w:p w14:paraId="5A601359">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项目申报联系人</w:t>
            </w:r>
          </w:p>
        </w:tc>
        <w:tc>
          <w:tcPr>
            <w:tcW w:w="2866" w:type="dxa"/>
            <w:gridSpan w:val="3"/>
            <w:tcBorders>
              <w:top w:val="single" w:color="auto" w:sz="4" w:space="0"/>
              <w:left w:val="single" w:color="auto" w:sz="4" w:space="0"/>
              <w:right w:val="single" w:color="auto" w:sz="4" w:space="0"/>
            </w:tcBorders>
            <w:shd w:val="clear" w:color="auto" w:fill="FFFFFF"/>
            <w:vAlign w:val="center"/>
          </w:tcPr>
          <w:p w14:paraId="6DE09B91">
            <w:pPr>
              <w:widowControl/>
              <w:spacing w:line="400" w:lineRule="exact"/>
              <w:jc w:val="left"/>
              <w:rPr>
                <w:rFonts w:hint="eastAsia" w:ascii="宋体" w:hAnsi="宋体" w:eastAsia="宋体" w:cs="宋体"/>
                <w:kern w:val="0"/>
                <w:szCs w:val="21"/>
              </w:rPr>
            </w:pPr>
          </w:p>
        </w:tc>
        <w:tc>
          <w:tcPr>
            <w:tcW w:w="13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C27A245">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联系人手机</w:t>
            </w:r>
          </w:p>
        </w:tc>
        <w:tc>
          <w:tcPr>
            <w:tcW w:w="3010" w:type="dxa"/>
            <w:gridSpan w:val="3"/>
            <w:tcBorders>
              <w:top w:val="single" w:color="auto" w:sz="4" w:space="0"/>
              <w:left w:val="single" w:color="auto" w:sz="4" w:space="0"/>
              <w:right w:val="single" w:color="auto" w:sz="4" w:space="0"/>
            </w:tcBorders>
            <w:shd w:val="clear" w:color="auto" w:fill="FFFFFF"/>
            <w:vAlign w:val="center"/>
          </w:tcPr>
          <w:p w14:paraId="026410FE">
            <w:pPr>
              <w:widowControl/>
              <w:spacing w:line="400" w:lineRule="exact"/>
              <w:jc w:val="left"/>
              <w:rPr>
                <w:rFonts w:hint="eastAsia" w:ascii="宋体" w:hAnsi="宋体" w:eastAsia="宋体" w:cs="宋体"/>
                <w:kern w:val="0"/>
                <w:szCs w:val="21"/>
              </w:rPr>
            </w:pPr>
          </w:p>
        </w:tc>
      </w:tr>
      <w:tr w14:paraId="5CDF08EA">
        <w:tblPrEx>
          <w:tblCellMar>
            <w:top w:w="0" w:type="dxa"/>
            <w:left w:w="108" w:type="dxa"/>
            <w:bottom w:w="0" w:type="dxa"/>
            <w:right w:w="108" w:type="dxa"/>
          </w:tblCellMar>
        </w:tblPrEx>
        <w:trPr>
          <w:trHeight w:val="864" w:hRule="atLeast"/>
        </w:trPr>
        <w:tc>
          <w:tcPr>
            <w:tcW w:w="1716" w:type="dxa"/>
            <w:tcBorders>
              <w:top w:val="single" w:color="auto" w:sz="4" w:space="0"/>
              <w:left w:val="single" w:color="auto" w:sz="4" w:space="0"/>
              <w:right w:val="single" w:color="auto" w:sz="4" w:space="0"/>
            </w:tcBorders>
            <w:shd w:val="clear" w:color="auto" w:fill="FFFFFF"/>
            <w:vAlign w:val="center"/>
          </w:tcPr>
          <w:p w14:paraId="3E49F945">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联系人通讯地址</w:t>
            </w:r>
          </w:p>
        </w:tc>
        <w:tc>
          <w:tcPr>
            <w:tcW w:w="2866" w:type="dxa"/>
            <w:gridSpan w:val="3"/>
            <w:tcBorders>
              <w:top w:val="single" w:color="auto" w:sz="4" w:space="0"/>
              <w:left w:val="single" w:color="auto" w:sz="4" w:space="0"/>
              <w:right w:val="single" w:color="auto" w:sz="4" w:space="0"/>
            </w:tcBorders>
            <w:shd w:val="clear" w:color="auto" w:fill="FFFFFF"/>
            <w:vAlign w:val="center"/>
          </w:tcPr>
          <w:p w14:paraId="0B360A41">
            <w:pPr>
              <w:widowControl/>
              <w:spacing w:line="400" w:lineRule="exact"/>
              <w:jc w:val="left"/>
              <w:rPr>
                <w:rFonts w:hint="eastAsia" w:ascii="宋体" w:hAnsi="宋体" w:eastAsia="宋体" w:cs="宋体"/>
                <w:kern w:val="0"/>
                <w:szCs w:val="21"/>
              </w:rPr>
            </w:pPr>
          </w:p>
        </w:tc>
        <w:tc>
          <w:tcPr>
            <w:tcW w:w="1388" w:type="dxa"/>
            <w:gridSpan w:val="2"/>
            <w:tcBorders>
              <w:top w:val="single" w:color="auto" w:sz="4" w:space="0"/>
              <w:left w:val="single" w:color="auto" w:sz="4" w:space="0"/>
              <w:right w:val="single" w:color="auto" w:sz="4" w:space="0"/>
            </w:tcBorders>
            <w:shd w:val="clear" w:color="auto" w:fill="FFFFFF"/>
            <w:vAlign w:val="center"/>
          </w:tcPr>
          <w:p w14:paraId="0516D25C">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联系人电子邮箱</w:t>
            </w:r>
          </w:p>
        </w:tc>
        <w:tc>
          <w:tcPr>
            <w:tcW w:w="3010" w:type="dxa"/>
            <w:gridSpan w:val="3"/>
            <w:tcBorders>
              <w:top w:val="single" w:color="auto" w:sz="4" w:space="0"/>
              <w:left w:val="single" w:color="auto" w:sz="4" w:space="0"/>
              <w:right w:val="single" w:color="auto" w:sz="4" w:space="0"/>
            </w:tcBorders>
            <w:shd w:val="clear" w:color="auto" w:fill="FFFFFF"/>
            <w:vAlign w:val="center"/>
          </w:tcPr>
          <w:p w14:paraId="6CC7EAAE">
            <w:pPr>
              <w:widowControl/>
              <w:spacing w:line="400" w:lineRule="exact"/>
              <w:jc w:val="left"/>
              <w:rPr>
                <w:rFonts w:hint="eastAsia" w:ascii="宋体" w:hAnsi="宋体" w:eastAsia="宋体" w:cs="宋体"/>
                <w:kern w:val="0"/>
                <w:szCs w:val="21"/>
              </w:rPr>
            </w:pPr>
          </w:p>
        </w:tc>
      </w:tr>
      <w:tr w14:paraId="6C47CCCB">
        <w:tblPrEx>
          <w:shd w:val="clear" w:color="auto" w:fill="FFFFFF"/>
          <w:tblCellMar>
            <w:top w:w="0" w:type="dxa"/>
            <w:left w:w="108" w:type="dxa"/>
            <w:bottom w:w="0" w:type="dxa"/>
            <w:right w:w="108" w:type="dxa"/>
          </w:tblCellMar>
        </w:tblPrEx>
        <w:trPr>
          <w:trHeight w:val="848" w:hRule="atLeast"/>
        </w:trPr>
        <w:tc>
          <w:tcPr>
            <w:tcW w:w="8980"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174B004A">
            <w:pPr>
              <w:widowControl/>
              <w:spacing w:line="400" w:lineRule="exact"/>
              <w:jc w:val="left"/>
              <w:rPr>
                <w:rFonts w:hint="eastAsia" w:ascii="宋体" w:hAnsi="宋体" w:eastAsia="宋体" w:cs="宋体"/>
                <w:kern w:val="0"/>
                <w:szCs w:val="21"/>
              </w:rPr>
            </w:pPr>
            <w:r>
              <w:rPr>
                <w:rFonts w:hint="eastAsia" w:ascii="宋体" w:hAnsi="宋体" w:eastAsia="宋体" w:cs="宋体"/>
                <w:b/>
                <w:bCs/>
                <w:kern w:val="0"/>
                <w:szCs w:val="21"/>
              </w:rPr>
              <w:t>申请基本情况——联合体情况（联合体单位均需加盖公章）</w:t>
            </w:r>
          </w:p>
        </w:tc>
      </w:tr>
      <w:tr w14:paraId="0797BF38">
        <w:tblPrEx>
          <w:tblCellMar>
            <w:top w:w="0" w:type="dxa"/>
            <w:left w:w="108" w:type="dxa"/>
            <w:bottom w:w="0" w:type="dxa"/>
            <w:right w:w="108" w:type="dxa"/>
          </w:tblCellMar>
        </w:tblPrEx>
        <w:trPr>
          <w:trHeight w:val="2245" w:hRule="atLeast"/>
        </w:trPr>
        <w:tc>
          <w:tcPr>
            <w:tcW w:w="1716" w:type="dxa"/>
            <w:tcBorders>
              <w:top w:val="single" w:color="auto" w:sz="4" w:space="0"/>
              <w:left w:val="single" w:color="auto" w:sz="4" w:space="0"/>
              <w:bottom w:val="single" w:color="auto" w:sz="4" w:space="0"/>
              <w:right w:val="single" w:color="auto" w:sz="4" w:space="0"/>
            </w:tcBorders>
            <w:shd w:val="clear" w:color="auto" w:fill="FFFFFF"/>
            <w:vAlign w:val="center"/>
          </w:tcPr>
          <w:p w14:paraId="678A0787">
            <w:pPr>
              <w:widowControl/>
              <w:spacing w:line="400" w:lineRule="exact"/>
              <w:jc w:val="center"/>
              <w:rPr>
                <w:rFonts w:hint="eastAsia" w:ascii="宋体" w:hAnsi="宋体" w:eastAsia="宋体" w:cs="宋体"/>
                <w:kern w:val="0"/>
                <w:szCs w:val="21"/>
              </w:rPr>
            </w:pPr>
            <w:r>
              <w:rPr>
                <w:rFonts w:hint="eastAsia" w:ascii="宋体" w:hAnsi="宋体" w:eastAsia="宋体" w:cs="宋体"/>
                <w:kern w:val="0"/>
                <w:szCs w:val="21"/>
              </w:rPr>
              <w:t>企业类型（产业侧/用户侧）</w:t>
            </w:r>
          </w:p>
        </w:tc>
        <w:tc>
          <w:tcPr>
            <w:tcW w:w="1448" w:type="dxa"/>
            <w:tcBorders>
              <w:top w:val="single" w:color="auto" w:sz="4" w:space="0"/>
              <w:left w:val="nil"/>
              <w:bottom w:val="single" w:color="auto" w:sz="4" w:space="0"/>
              <w:right w:val="single" w:color="auto" w:sz="4" w:space="0"/>
            </w:tcBorders>
            <w:shd w:val="clear" w:color="auto" w:fill="FFFFFF"/>
            <w:vAlign w:val="center"/>
          </w:tcPr>
          <w:p w14:paraId="2F448B2A">
            <w:pPr>
              <w:widowControl/>
              <w:spacing w:line="400" w:lineRule="exact"/>
              <w:jc w:val="center"/>
              <w:rPr>
                <w:rFonts w:hint="eastAsia" w:ascii="宋体" w:hAnsi="宋体" w:eastAsia="宋体" w:cs="宋体"/>
                <w:kern w:val="0"/>
                <w:szCs w:val="21"/>
              </w:rPr>
            </w:pPr>
            <w:r>
              <w:rPr>
                <w:rFonts w:hint="eastAsia" w:ascii="宋体" w:hAnsi="宋体" w:eastAsia="宋体" w:cs="宋体"/>
                <w:kern w:val="0"/>
                <w:szCs w:val="21"/>
              </w:rPr>
              <w:t>企业名称</w:t>
            </w:r>
          </w:p>
        </w:tc>
        <w:tc>
          <w:tcPr>
            <w:tcW w:w="1309" w:type="dxa"/>
            <w:tcBorders>
              <w:top w:val="single" w:color="auto" w:sz="4" w:space="0"/>
              <w:left w:val="nil"/>
              <w:bottom w:val="single" w:color="auto" w:sz="4" w:space="0"/>
              <w:right w:val="single" w:color="auto" w:sz="4" w:space="0"/>
            </w:tcBorders>
            <w:shd w:val="clear" w:color="auto" w:fill="FFFFFF"/>
            <w:vAlign w:val="center"/>
          </w:tcPr>
          <w:p w14:paraId="47E538AF">
            <w:pPr>
              <w:widowControl/>
              <w:spacing w:line="400" w:lineRule="exact"/>
              <w:jc w:val="center"/>
              <w:rPr>
                <w:rFonts w:hint="eastAsia" w:ascii="宋体" w:hAnsi="宋体" w:eastAsia="宋体" w:cs="宋体"/>
                <w:kern w:val="0"/>
                <w:szCs w:val="21"/>
              </w:rPr>
            </w:pPr>
            <w:r>
              <w:rPr>
                <w:rFonts w:hint="eastAsia" w:ascii="宋体" w:hAnsi="宋体" w:eastAsia="宋体" w:cs="宋体"/>
                <w:kern w:val="0"/>
                <w:szCs w:val="21"/>
              </w:rPr>
              <w:t>统一社会信用代码</w:t>
            </w:r>
          </w:p>
        </w:tc>
        <w:tc>
          <w:tcPr>
            <w:tcW w:w="1497" w:type="dxa"/>
            <w:gridSpan w:val="3"/>
            <w:tcBorders>
              <w:top w:val="single" w:color="auto" w:sz="4" w:space="0"/>
              <w:left w:val="nil"/>
              <w:bottom w:val="single" w:color="auto" w:sz="4" w:space="0"/>
              <w:right w:val="single" w:color="auto" w:sz="4" w:space="0"/>
            </w:tcBorders>
            <w:shd w:val="clear" w:color="auto" w:fill="FFFFFF"/>
            <w:vAlign w:val="center"/>
          </w:tcPr>
          <w:p w14:paraId="0BD23C60">
            <w:pPr>
              <w:widowControl/>
              <w:spacing w:line="400" w:lineRule="exact"/>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772" w:type="dxa"/>
            <w:tcBorders>
              <w:top w:val="single" w:color="auto" w:sz="4" w:space="0"/>
              <w:left w:val="nil"/>
              <w:bottom w:val="single" w:color="auto" w:sz="4" w:space="0"/>
              <w:right w:val="single" w:color="auto" w:sz="4" w:space="0"/>
            </w:tcBorders>
            <w:shd w:val="clear" w:color="auto" w:fill="FFFFFF"/>
            <w:vAlign w:val="center"/>
          </w:tcPr>
          <w:p w14:paraId="7735BEE5">
            <w:pPr>
              <w:widowControl/>
              <w:spacing w:line="400" w:lineRule="exact"/>
              <w:jc w:val="center"/>
              <w:rPr>
                <w:rFonts w:hint="eastAsia" w:ascii="宋体" w:hAnsi="宋体" w:eastAsia="宋体" w:cs="宋体"/>
                <w:kern w:val="0"/>
                <w:szCs w:val="21"/>
              </w:rPr>
            </w:pPr>
            <w:r>
              <w:rPr>
                <w:rFonts w:hint="eastAsia" w:ascii="宋体" w:hAnsi="宋体" w:eastAsia="宋体" w:cs="宋体"/>
                <w:kern w:val="0"/>
                <w:szCs w:val="21"/>
                <w:lang w:bidi="ar"/>
              </w:rPr>
              <w:t>奖励资金分配比例</w:t>
            </w:r>
          </w:p>
        </w:tc>
        <w:tc>
          <w:tcPr>
            <w:tcW w:w="884" w:type="dxa"/>
            <w:tcBorders>
              <w:top w:val="single" w:color="auto" w:sz="4" w:space="0"/>
              <w:left w:val="nil"/>
              <w:bottom w:val="single" w:color="auto" w:sz="4" w:space="0"/>
              <w:right w:val="single" w:color="auto" w:sz="4" w:space="0"/>
            </w:tcBorders>
            <w:shd w:val="clear" w:color="auto" w:fill="FFFFFF"/>
            <w:vAlign w:val="center"/>
          </w:tcPr>
          <w:p w14:paraId="1EF1C9C0">
            <w:pPr>
              <w:widowControl/>
              <w:spacing w:line="400" w:lineRule="exact"/>
              <w:jc w:val="center"/>
              <w:rPr>
                <w:rFonts w:hint="eastAsia" w:ascii="宋体" w:hAnsi="宋体" w:eastAsia="宋体" w:cs="宋体"/>
                <w:kern w:val="0"/>
                <w:szCs w:val="21"/>
              </w:rPr>
            </w:pPr>
            <w:r>
              <w:rPr>
                <w:rFonts w:hint="eastAsia" w:ascii="宋体" w:hAnsi="宋体" w:eastAsia="宋体" w:cs="宋体"/>
                <w:kern w:val="0"/>
                <w:szCs w:val="21"/>
              </w:rPr>
              <w:t>业务运营地址</w:t>
            </w:r>
          </w:p>
        </w:tc>
        <w:tc>
          <w:tcPr>
            <w:tcW w:w="1354" w:type="dxa"/>
            <w:tcBorders>
              <w:top w:val="single" w:color="auto" w:sz="4" w:space="0"/>
              <w:left w:val="nil"/>
              <w:bottom w:val="single" w:color="auto" w:sz="4" w:space="0"/>
              <w:right w:val="single" w:color="auto" w:sz="4" w:space="0"/>
            </w:tcBorders>
            <w:shd w:val="clear" w:color="auto" w:fill="FFFFFF"/>
            <w:vAlign w:val="center"/>
          </w:tcPr>
          <w:p w14:paraId="7652238E">
            <w:pPr>
              <w:widowControl/>
              <w:spacing w:line="400" w:lineRule="exact"/>
              <w:jc w:val="center"/>
              <w:rPr>
                <w:rFonts w:hint="eastAsia" w:ascii="宋体" w:hAnsi="宋体" w:eastAsia="宋体" w:cs="宋体"/>
                <w:kern w:val="0"/>
                <w:szCs w:val="21"/>
              </w:rPr>
            </w:pPr>
            <w:r>
              <w:rPr>
                <w:rFonts w:hint="eastAsia" w:ascii="宋体" w:hAnsi="宋体" w:eastAsia="宋体" w:cs="宋体"/>
                <w:kern w:val="0"/>
                <w:szCs w:val="21"/>
              </w:rPr>
              <w:t>国民经济行业分类代码</w:t>
            </w:r>
          </w:p>
        </w:tc>
      </w:tr>
      <w:tr w14:paraId="2C47D2C5">
        <w:tblPrEx>
          <w:shd w:val="clear" w:color="auto" w:fill="FFFFFF"/>
          <w:tblCellMar>
            <w:top w:w="0" w:type="dxa"/>
            <w:left w:w="108" w:type="dxa"/>
            <w:bottom w:w="0" w:type="dxa"/>
            <w:right w:w="108" w:type="dxa"/>
          </w:tblCellMar>
        </w:tblPrEx>
        <w:trPr>
          <w:trHeight w:val="437" w:hRule="atLeast"/>
        </w:trPr>
        <w:tc>
          <w:tcPr>
            <w:tcW w:w="1716" w:type="dxa"/>
            <w:tcBorders>
              <w:top w:val="nil"/>
              <w:left w:val="single" w:color="auto" w:sz="4" w:space="0"/>
              <w:bottom w:val="single" w:color="auto" w:sz="4" w:space="0"/>
              <w:right w:val="single" w:color="auto" w:sz="4" w:space="0"/>
            </w:tcBorders>
            <w:shd w:val="clear" w:color="auto" w:fill="FFFFFF"/>
            <w:vAlign w:val="center"/>
          </w:tcPr>
          <w:p w14:paraId="27A4C0C6">
            <w:pPr>
              <w:widowControl/>
              <w:spacing w:line="400" w:lineRule="exact"/>
              <w:jc w:val="center"/>
              <w:rPr>
                <w:rFonts w:hint="eastAsia" w:ascii="宋体" w:hAnsi="宋体" w:eastAsia="宋体" w:cs="宋体"/>
                <w:kern w:val="0"/>
                <w:szCs w:val="21"/>
              </w:rPr>
            </w:pPr>
            <w:r>
              <w:rPr>
                <w:rFonts w:hint="eastAsia" w:ascii="宋体" w:hAnsi="宋体" w:eastAsia="宋体" w:cs="宋体"/>
                <w:kern w:val="0"/>
                <w:szCs w:val="21"/>
              </w:rPr>
              <w:t>产业侧</w:t>
            </w:r>
          </w:p>
        </w:tc>
        <w:tc>
          <w:tcPr>
            <w:tcW w:w="1448" w:type="dxa"/>
            <w:tcBorders>
              <w:top w:val="nil"/>
              <w:left w:val="nil"/>
              <w:bottom w:val="single" w:color="auto" w:sz="4" w:space="0"/>
              <w:right w:val="single" w:color="auto" w:sz="4" w:space="0"/>
            </w:tcBorders>
            <w:shd w:val="clear" w:color="auto" w:fill="FFFFFF"/>
            <w:vAlign w:val="center"/>
          </w:tcPr>
          <w:p w14:paraId="2F4ABE6C">
            <w:pPr>
              <w:widowControl/>
              <w:spacing w:line="400" w:lineRule="exact"/>
              <w:jc w:val="center"/>
              <w:rPr>
                <w:rFonts w:hint="eastAsia" w:ascii="宋体" w:hAnsi="宋体" w:eastAsia="宋体" w:cs="宋体"/>
                <w:kern w:val="0"/>
                <w:szCs w:val="21"/>
              </w:rPr>
            </w:pPr>
            <w:r>
              <w:rPr>
                <w:rFonts w:hint="eastAsia" w:ascii="宋体" w:hAnsi="宋体" w:eastAsia="宋体" w:cs="宋体"/>
                <w:kern w:val="0"/>
                <w:szCs w:val="21"/>
              </w:rPr>
              <w:t>企业1</w:t>
            </w:r>
          </w:p>
        </w:tc>
        <w:tc>
          <w:tcPr>
            <w:tcW w:w="1309" w:type="dxa"/>
            <w:tcBorders>
              <w:top w:val="nil"/>
              <w:left w:val="nil"/>
              <w:bottom w:val="single" w:color="auto" w:sz="4" w:space="0"/>
              <w:right w:val="single" w:color="auto" w:sz="4" w:space="0"/>
            </w:tcBorders>
            <w:shd w:val="clear" w:color="auto" w:fill="FFFFFF"/>
            <w:vAlign w:val="center"/>
          </w:tcPr>
          <w:p w14:paraId="7F0E191D">
            <w:pPr>
              <w:widowControl/>
              <w:spacing w:line="400" w:lineRule="exact"/>
              <w:jc w:val="center"/>
              <w:rPr>
                <w:rFonts w:hint="eastAsia" w:ascii="宋体" w:hAnsi="宋体" w:eastAsia="宋体" w:cs="宋体"/>
                <w:kern w:val="0"/>
                <w:szCs w:val="21"/>
              </w:rPr>
            </w:pPr>
          </w:p>
        </w:tc>
        <w:tc>
          <w:tcPr>
            <w:tcW w:w="1497" w:type="dxa"/>
            <w:gridSpan w:val="3"/>
            <w:tcBorders>
              <w:top w:val="nil"/>
              <w:left w:val="nil"/>
              <w:bottom w:val="single" w:color="auto" w:sz="4" w:space="0"/>
              <w:right w:val="single" w:color="auto" w:sz="4" w:space="0"/>
            </w:tcBorders>
            <w:shd w:val="clear" w:color="auto" w:fill="FFFFFF"/>
            <w:vAlign w:val="center"/>
          </w:tcPr>
          <w:p w14:paraId="6BAD9959">
            <w:pPr>
              <w:widowControl/>
              <w:spacing w:line="400" w:lineRule="exact"/>
              <w:jc w:val="center"/>
              <w:rPr>
                <w:rFonts w:hint="eastAsia" w:ascii="宋体" w:hAnsi="宋体" w:eastAsia="宋体" w:cs="宋体"/>
                <w:kern w:val="0"/>
                <w:szCs w:val="21"/>
              </w:rPr>
            </w:pPr>
          </w:p>
        </w:tc>
        <w:tc>
          <w:tcPr>
            <w:tcW w:w="772" w:type="dxa"/>
            <w:tcBorders>
              <w:top w:val="nil"/>
              <w:left w:val="nil"/>
              <w:bottom w:val="single" w:color="auto" w:sz="4" w:space="0"/>
              <w:right w:val="single" w:color="auto" w:sz="4" w:space="0"/>
            </w:tcBorders>
            <w:shd w:val="clear" w:color="auto" w:fill="FFFFFF"/>
            <w:vAlign w:val="center"/>
          </w:tcPr>
          <w:p w14:paraId="16DF2B20">
            <w:pPr>
              <w:widowControl/>
              <w:spacing w:line="400" w:lineRule="exact"/>
              <w:jc w:val="center"/>
              <w:rPr>
                <w:rFonts w:hint="eastAsia" w:ascii="宋体" w:hAnsi="宋体" w:eastAsia="宋体" w:cs="宋体"/>
                <w:kern w:val="0"/>
                <w:szCs w:val="21"/>
              </w:rPr>
            </w:pPr>
          </w:p>
        </w:tc>
        <w:tc>
          <w:tcPr>
            <w:tcW w:w="884" w:type="dxa"/>
            <w:tcBorders>
              <w:top w:val="nil"/>
              <w:left w:val="nil"/>
              <w:bottom w:val="single" w:color="auto" w:sz="4" w:space="0"/>
              <w:right w:val="single" w:color="auto" w:sz="4" w:space="0"/>
            </w:tcBorders>
            <w:shd w:val="clear" w:color="auto" w:fill="FFFFFF"/>
            <w:vAlign w:val="center"/>
          </w:tcPr>
          <w:p w14:paraId="4347D699">
            <w:pPr>
              <w:widowControl/>
              <w:spacing w:line="400" w:lineRule="exact"/>
              <w:jc w:val="center"/>
              <w:rPr>
                <w:rFonts w:hint="eastAsia" w:ascii="宋体" w:hAnsi="宋体" w:eastAsia="宋体" w:cs="宋体"/>
                <w:kern w:val="0"/>
                <w:szCs w:val="21"/>
              </w:rPr>
            </w:pPr>
          </w:p>
        </w:tc>
        <w:tc>
          <w:tcPr>
            <w:tcW w:w="1354" w:type="dxa"/>
            <w:tcBorders>
              <w:top w:val="nil"/>
              <w:left w:val="nil"/>
              <w:bottom w:val="single" w:color="auto" w:sz="4" w:space="0"/>
              <w:right w:val="single" w:color="auto" w:sz="4" w:space="0"/>
            </w:tcBorders>
            <w:shd w:val="clear" w:color="auto" w:fill="FFFFFF"/>
            <w:vAlign w:val="center"/>
          </w:tcPr>
          <w:p w14:paraId="3E308F7E">
            <w:pPr>
              <w:widowControl/>
              <w:spacing w:line="400" w:lineRule="exact"/>
              <w:jc w:val="center"/>
              <w:rPr>
                <w:rFonts w:hint="eastAsia" w:ascii="宋体" w:hAnsi="宋体" w:eastAsia="宋体" w:cs="宋体"/>
                <w:kern w:val="0"/>
                <w:szCs w:val="21"/>
              </w:rPr>
            </w:pPr>
          </w:p>
        </w:tc>
      </w:tr>
      <w:tr w14:paraId="47B281E4">
        <w:tblPrEx>
          <w:tblCellMar>
            <w:top w:w="0" w:type="dxa"/>
            <w:left w:w="108" w:type="dxa"/>
            <w:bottom w:w="0" w:type="dxa"/>
            <w:right w:w="108" w:type="dxa"/>
          </w:tblCellMar>
        </w:tblPrEx>
        <w:trPr>
          <w:trHeight w:val="437" w:hRule="atLeast"/>
        </w:trPr>
        <w:tc>
          <w:tcPr>
            <w:tcW w:w="1716" w:type="dxa"/>
            <w:tcBorders>
              <w:top w:val="nil"/>
              <w:left w:val="single" w:color="auto" w:sz="4" w:space="0"/>
              <w:bottom w:val="single" w:color="auto" w:sz="4" w:space="0"/>
              <w:right w:val="single" w:color="auto" w:sz="4" w:space="0"/>
            </w:tcBorders>
            <w:shd w:val="clear" w:color="auto" w:fill="FFFFFF"/>
            <w:vAlign w:val="center"/>
          </w:tcPr>
          <w:p w14:paraId="63FBDDAB">
            <w:pPr>
              <w:widowControl/>
              <w:spacing w:line="400" w:lineRule="exact"/>
              <w:jc w:val="center"/>
              <w:rPr>
                <w:rFonts w:hint="eastAsia" w:ascii="宋体" w:hAnsi="宋体" w:eastAsia="宋体" w:cs="宋体"/>
                <w:kern w:val="0"/>
                <w:szCs w:val="21"/>
              </w:rPr>
            </w:pPr>
            <w:r>
              <w:rPr>
                <w:rFonts w:hint="eastAsia" w:ascii="宋体" w:hAnsi="宋体" w:eastAsia="宋体" w:cs="宋体"/>
                <w:kern w:val="0"/>
                <w:szCs w:val="21"/>
              </w:rPr>
              <w:t>产业侧</w:t>
            </w:r>
          </w:p>
        </w:tc>
        <w:tc>
          <w:tcPr>
            <w:tcW w:w="1448" w:type="dxa"/>
            <w:tcBorders>
              <w:top w:val="nil"/>
              <w:left w:val="nil"/>
              <w:bottom w:val="single" w:color="auto" w:sz="4" w:space="0"/>
              <w:right w:val="single" w:color="auto" w:sz="4" w:space="0"/>
            </w:tcBorders>
            <w:shd w:val="clear" w:color="auto" w:fill="FFFFFF"/>
            <w:vAlign w:val="center"/>
          </w:tcPr>
          <w:p w14:paraId="7BAA8A2C">
            <w:pPr>
              <w:widowControl/>
              <w:spacing w:line="400" w:lineRule="exact"/>
              <w:jc w:val="center"/>
              <w:rPr>
                <w:rFonts w:hint="eastAsia" w:ascii="宋体" w:hAnsi="宋体" w:eastAsia="宋体" w:cs="宋体"/>
                <w:kern w:val="0"/>
                <w:szCs w:val="21"/>
              </w:rPr>
            </w:pPr>
            <w:r>
              <w:rPr>
                <w:rFonts w:hint="eastAsia" w:ascii="宋体" w:hAnsi="宋体" w:eastAsia="宋体" w:cs="宋体"/>
                <w:kern w:val="0"/>
                <w:szCs w:val="21"/>
              </w:rPr>
              <w:t>企业2</w:t>
            </w:r>
          </w:p>
        </w:tc>
        <w:tc>
          <w:tcPr>
            <w:tcW w:w="1309" w:type="dxa"/>
            <w:tcBorders>
              <w:top w:val="nil"/>
              <w:left w:val="nil"/>
              <w:bottom w:val="single" w:color="auto" w:sz="4" w:space="0"/>
              <w:right w:val="single" w:color="auto" w:sz="4" w:space="0"/>
            </w:tcBorders>
            <w:shd w:val="clear" w:color="auto" w:fill="FFFFFF"/>
            <w:vAlign w:val="center"/>
          </w:tcPr>
          <w:p w14:paraId="78017C8C">
            <w:pPr>
              <w:widowControl/>
              <w:spacing w:line="400" w:lineRule="exact"/>
              <w:jc w:val="center"/>
              <w:rPr>
                <w:rFonts w:hint="eastAsia" w:ascii="宋体" w:hAnsi="宋体" w:eastAsia="宋体" w:cs="宋体"/>
                <w:kern w:val="0"/>
                <w:szCs w:val="21"/>
              </w:rPr>
            </w:pPr>
          </w:p>
        </w:tc>
        <w:tc>
          <w:tcPr>
            <w:tcW w:w="1497" w:type="dxa"/>
            <w:gridSpan w:val="3"/>
            <w:tcBorders>
              <w:top w:val="nil"/>
              <w:left w:val="nil"/>
              <w:bottom w:val="single" w:color="auto" w:sz="4" w:space="0"/>
              <w:right w:val="single" w:color="auto" w:sz="4" w:space="0"/>
            </w:tcBorders>
            <w:shd w:val="clear" w:color="auto" w:fill="FFFFFF"/>
            <w:vAlign w:val="center"/>
          </w:tcPr>
          <w:p w14:paraId="0334A8C3">
            <w:pPr>
              <w:widowControl/>
              <w:spacing w:line="400" w:lineRule="exact"/>
              <w:jc w:val="center"/>
              <w:rPr>
                <w:rFonts w:hint="eastAsia" w:ascii="宋体" w:hAnsi="宋体" w:eastAsia="宋体" w:cs="宋体"/>
                <w:kern w:val="0"/>
                <w:szCs w:val="21"/>
              </w:rPr>
            </w:pPr>
          </w:p>
        </w:tc>
        <w:tc>
          <w:tcPr>
            <w:tcW w:w="772" w:type="dxa"/>
            <w:tcBorders>
              <w:top w:val="nil"/>
              <w:left w:val="nil"/>
              <w:bottom w:val="single" w:color="auto" w:sz="4" w:space="0"/>
              <w:right w:val="single" w:color="auto" w:sz="4" w:space="0"/>
            </w:tcBorders>
            <w:shd w:val="clear" w:color="auto" w:fill="FFFFFF"/>
            <w:vAlign w:val="center"/>
          </w:tcPr>
          <w:p w14:paraId="7F6D2C88">
            <w:pPr>
              <w:widowControl/>
              <w:spacing w:line="400" w:lineRule="exact"/>
              <w:jc w:val="center"/>
              <w:rPr>
                <w:rFonts w:hint="eastAsia" w:ascii="宋体" w:hAnsi="宋体" w:eastAsia="宋体" w:cs="宋体"/>
                <w:kern w:val="0"/>
                <w:szCs w:val="21"/>
              </w:rPr>
            </w:pPr>
          </w:p>
        </w:tc>
        <w:tc>
          <w:tcPr>
            <w:tcW w:w="884" w:type="dxa"/>
            <w:tcBorders>
              <w:top w:val="nil"/>
              <w:left w:val="nil"/>
              <w:bottom w:val="single" w:color="auto" w:sz="4" w:space="0"/>
              <w:right w:val="single" w:color="auto" w:sz="4" w:space="0"/>
            </w:tcBorders>
            <w:shd w:val="clear" w:color="auto" w:fill="FFFFFF"/>
            <w:vAlign w:val="center"/>
          </w:tcPr>
          <w:p w14:paraId="79610600">
            <w:pPr>
              <w:widowControl/>
              <w:spacing w:line="400" w:lineRule="exact"/>
              <w:jc w:val="center"/>
              <w:rPr>
                <w:rFonts w:hint="eastAsia" w:ascii="宋体" w:hAnsi="宋体" w:eastAsia="宋体" w:cs="宋体"/>
                <w:kern w:val="0"/>
                <w:szCs w:val="21"/>
              </w:rPr>
            </w:pPr>
          </w:p>
        </w:tc>
        <w:tc>
          <w:tcPr>
            <w:tcW w:w="1354" w:type="dxa"/>
            <w:tcBorders>
              <w:top w:val="nil"/>
              <w:left w:val="nil"/>
              <w:bottom w:val="single" w:color="auto" w:sz="4" w:space="0"/>
              <w:right w:val="single" w:color="auto" w:sz="4" w:space="0"/>
            </w:tcBorders>
            <w:shd w:val="clear" w:color="auto" w:fill="FFFFFF"/>
            <w:vAlign w:val="center"/>
          </w:tcPr>
          <w:p w14:paraId="1A646C63">
            <w:pPr>
              <w:widowControl/>
              <w:spacing w:line="400" w:lineRule="exact"/>
              <w:jc w:val="center"/>
              <w:rPr>
                <w:rFonts w:hint="eastAsia" w:ascii="宋体" w:hAnsi="宋体" w:eastAsia="宋体" w:cs="宋体"/>
                <w:kern w:val="0"/>
                <w:szCs w:val="21"/>
              </w:rPr>
            </w:pPr>
          </w:p>
        </w:tc>
      </w:tr>
      <w:tr w14:paraId="2E57FCC0">
        <w:tblPrEx>
          <w:shd w:val="clear" w:color="auto" w:fill="FFFFFF"/>
          <w:tblCellMar>
            <w:top w:w="0" w:type="dxa"/>
            <w:left w:w="108" w:type="dxa"/>
            <w:bottom w:w="0" w:type="dxa"/>
            <w:right w:w="108" w:type="dxa"/>
          </w:tblCellMar>
        </w:tblPrEx>
        <w:trPr>
          <w:trHeight w:val="437" w:hRule="atLeast"/>
        </w:trPr>
        <w:tc>
          <w:tcPr>
            <w:tcW w:w="1716" w:type="dxa"/>
            <w:tcBorders>
              <w:top w:val="nil"/>
              <w:left w:val="single" w:color="auto" w:sz="4" w:space="0"/>
              <w:bottom w:val="single" w:color="auto" w:sz="4" w:space="0"/>
              <w:right w:val="single" w:color="auto" w:sz="4" w:space="0"/>
            </w:tcBorders>
            <w:shd w:val="clear" w:color="auto" w:fill="FFFFFF"/>
            <w:vAlign w:val="center"/>
          </w:tcPr>
          <w:p w14:paraId="6E5BF0E3">
            <w:pPr>
              <w:widowControl/>
              <w:spacing w:line="400" w:lineRule="exact"/>
              <w:jc w:val="center"/>
              <w:rPr>
                <w:rFonts w:hint="eastAsia" w:ascii="宋体" w:hAnsi="宋体" w:eastAsia="宋体" w:cs="宋体"/>
                <w:kern w:val="0"/>
                <w:szCs w:val="21"/>
              </w:rPr>
            </w:pPr>
            <w:r>
              <w:rPr>
                <w:rFonts w:hint="eastAsia" w:ascii="宋体" w:hAnsi="宋体" w:eastAsia="宋体" w:cs="宋体"/>
                <w:kern w:val="0"/>
                <w:szCs w:val="21"/>
              </w:rPr>
              <w:t>用户侧</w:t>
            </w:r>
          </w:p>
        </w:tc>
        <w:tc>
          <w:tcPr>
            <w:tcW w:w="1448" w:type="dxa"/>
            <w:tcBorders>
              <w:top w:val="nil"/>
              <w:left w:val="nil"/>
              <w:bottom w:val="single" w:color="auto" w:sz="4" w:space="0"/>
              <w:right w:val="single" w:color="auto" w:sz="4" w:space="0"/>
            </w:tcBorders>
            <w:shd w:val="clear" w:color="auto" w:fill="FFFFFF"/>
            <w:vAlign w:val="center"/>
          </w:tcPr>
          <w:p w14:paraId="208F1F65">
            <w:pPr>
              <w:widowControl/>
              <w:spacing w:line="400" w:lineRule="exact"/>
              <w:jc w:val="center"/>
              <w:rPr>
                <w:rFonts w:hint="eastAsia" w:ascii="宋体" w:hAnsi="宋体" w:eastAsia="宋体" w:cs="宋体"/>
                <w:kern w:val="0"/>
                <w:szCs w:val="21"/>
              </w:rPr>
            </w:pPr>
            <w:r>
              <w:rPr>
                <w:rFonts w:hint="eastAsia" w:ascii="宋体" w:hAnsi="宋体" w:eastAsia="宋体" w:cs="宋体"/>
                <w:kern w:val="0"/>
                <w:szCs w:val="21"/>
              </w:rPr>
              <w:t>单位3</w:t>
            </w:r>
          </w:p>
        </w:tc>
        <w:tc>
          <w:tcPr>
            <w:tcW w:w="1309" w:type="dxa"/>
            <w:tcBorders>
              <w:top w:val="nil"/>
              <w:left w:val="nil"/>
              <w:bottom w:val="single" w:color="auto" w:sz="4" w:space="0"/>
              <w:right w:val="single" w:color="auto" w:sz="4" w:space="0"/>
            </w:tcBorders>
            <w:shd w:val="clear" w:color="auto" w:fill="FFFFFF"/>
            <w:vAlign w:val="center"/>
          </w:tcPr>
          <w:p w14:paraId="21491CA4">
            <w:pPr>
              <w:widowControl/>
              <w:spacing w:line="400" w:lineRule="exact"/>
              <w:jc w:val="center"/>
              <w:rPr>
                <w:rFonts w:hint="eastAsia" w:ascii="宋体" w:hAnsi="宋体" w:eastAsia="宋体" w:cs="宋体"/>
                <w:kern w:val="0"/>
                <w:szCs w:val="21"/>
              </w:rPr>
            </w:pPr>
          </w:p>
        </w:tc>
        <w:tc>
          <w:tcPr>
            <w:tcW w:w="1497" w:type="dxa"/>
            <w:gridSpan w:val="3"/>
            <w:tcBorders>
              <w:top w:val="nil"/>
              <w:left w:val="nil"/>
              <w:bottom w:val="single" w:color="auto" w:sz="4" w:space="0"/>
              <w:right w:val="single" w:color="auto" w:sz="4" w:space="0"/>
            </w:tcBorders>
            <w:shd w:val="clear" w:color="auto" w:fill="FFFFFF"/>
            <w:vAlign w:val="center"/>
          </w:tcPr>
          <w:p w14:paraId="2E414060">
            <w:pPr>
              <w:widowControl/>
              <w:spacing w:line="400" w:lineRule="exact"/>
              <w:jc w:val="center"/>
              <w:rPr>
                <w:rFonts w:hint="eastAsia" w:ascii="宋体" w:hAnsi="宋体" w:eastAsia="宋体" w:cs="宋体"/>
                <w:kern w:val="0"/>
                <w:szCs w:val="21"/>
              </w:rPr>
            </w:pPr>
          </w:p>
        </w:tc>
        <w:tc>
          <w:tcPr>
            <w:tcW w:w="772" w:type="dxa"/>
            <w:tcBorders>
              <w:top w:val="nil"/>
              <w:left w:val="nil"/>
              <w:bottom w:val="single" w:color="auto" w:sz="4" w:space="0"/>
              <w:right w:val="single" w:color="auto" w:sz="4" w:space="0"/>
            </w:tcBorders>
            <w:shd w:val="clear" w:color="auto" w:fill="FFFFFF"/>
            <w:vAlign w:val="center"/>
          </w:tcPr>
          <w:p w14:paraId="1912595D">
            <w:pPr>
              <w:widowControl/>
              <w:spacing w:line="400" w:lineRule="exact"/>
              <w:jc w:val="center"/>
              <w:rPr>
                <w:rFonts w:hint="eastAsia" w:ascii="宋体" w:hAnsi="宋体" w:eastAsia="宋体" w:cs="宋体"/>
                <w:kern w:val="0"/>
                <w:szCs w:val="21"/>
              </w:rPr>
            </w:pPr>
          </w:p>
        </w:tc>
        <w:tc>
          <w:tcPr>
            <w:tcW w:w="884" w:type="dxa"/>
            <w:tcBorders>
              <w:top w:val="nil"/>
              <w:left w:val="nil"/>
              <w:bottom w:val="single" w:color="auto" w:sz="4" w:space="0"/>
              <w:right w:val="single" w:color="auto" w:sz="4" w:space="0"/>
            </w:tcBorders>
            <w:shd w:val="clear" w:color="auto" w:fill="FFFFFF"/>
            <w:vAlign w:val="center"/>
          </w:tcPr>
          <w:p w14:paraId="1CA723D9">
            <w:pPr>
              <w:widowControl/>
              <w:spacing w:line="400" w:lineRule="exact"/>
              <w:jc w:val="center"/>
              <w:rPr>
                <w:rFonts w:hint="eastAsia" w:ascii="宋体" w:hAnsi="宋体" w:eastAsia="宋体" w:cs="宋体"/>
                <w:kern w:val="0"/>
                <w:szCs w:val="21"/>
              </w:rPr>
            </w:pPr>
          </w:p>
        </w:tc>
        <w:tc>
          <w:tcPr>
            <w:tcW w:w="1354" w:type="dxa"/>
            <w:tcBorders>
              <w:top w:val="nil"/>
              <w:left w:val="nil"/>
              <w:bottom w:val="single" w:color="auto" w:sz="4" w:space="0"/>
              <w:right w:val="single" w:color="auto" w:sz="4" w:space="0"/>
            </w:tcBorders>
            <w:shd w:val="clear" w:color="auto" w:fill="FFFFFF"/>
            <w:vAlign w:val="center"/>
          </w:tcPr>
          <w:p w14:paraId="647FF06C">
            <w:pPr>
              <w:widowControl/>
              <w:spacing w:line="400" w:lineRule="exact"/>
              <w:jc w:val="center"/>
              <w:rPr>
                <w:rFonts w:hint="eastAsia" w:ascii="宋体" w:hAnsi="宋体" w:eastAsia="宋体" w:cs="宋体"/>
                <w:kern w:val="0"/>
                <w:szCs w:val="21"/>
              </w:rPr>
            </w:pPr>
          </w:p>
        </w:tc>
      </w:tr>
      <w:tr w14:paraId="59CE6642">
        <w:tblPrEx>
          <w:shd w:val="clear" w:color="auto" w:fill="FFFFFF"/>
          <w:tblCellMar>
            <w:top w:w="0" w:type="dxa"/>
            <w:left w:w="108" w:type="dxa"/>
            <w:bottom w:w="0" w:type="dxa"/>
            <w:right w:w="108" w:type="dxa"/>
          </w:tblCellMar>
        </w:tblPrEx>
        <w:trPr>
          <w:trHeight w:val="504" w:hRule="atLeast"/>
        </w:trPr>
        <w:tc>
          <w:tcPr>
            <w:tcW w:w="1716" w:type="dxa"/>
            <w:tcBorders>
              <w:top w:val="nil"/>
              <w:left w:val="single" w:color="auto" w:sz="4" w:space="0"/>
              <w:bottom w:val="single" w:color="auto" w:sz="4" w:space="0"/>
              <w:right w:val="single" w:color="auto" w:sz="4" w:space="0"/>
            </w:tcBorders>
            <w:shd w:val="clear" w:color="auto" w:fill="FFFFFF"/>
            <w:vAlign w:val="center"/>
          </w:tcPr>
          <w:p w14:paraId="191BBB09">
            <w:pPr>
              <w:widowControl/>
              <w:spacing w:line="400" w:lineRule="exact"/>
              <w:jc w:val="center"/>
              <w:rPr>
                <w:rFonts w:hint="eastAsia" w:ascii="宋体" w:hAnsi="宋体" w:eastAsia="宋体" w:cs="宋体"/>
                <w:kern w:val="0"/>
                <w:szCs w:val="21"/>
              </w:rPr>
            </w:pPr>
            <w:r>
              <w:rPr>
                <w:rFonts w:hint="eastAsia" w:ascii="宋体" w:hAnsi="宋体" w:eastAsia="宋体" w:cs="宋体"/>
                <w:kern w:val="0"/>
                <w:szCs w:val="21"/>
              </w:rPr>
              <w:t>用户侧</w:t>
            </w:r>
          </w:p>
        </w:tc>
        <w:tc>
          <w:tcPr>
            <w:tcW w:w="1448" w:type="dxa"/>
            <w:tcBorders>
              <w:top w:val="nil"/>
              <w:left w:val="nil"/>
              <w:bottom w:val="single" w:color="auto" w:sz="4" w:space="0"/>
              <w:right w:val="single" w:color="auto" w:sz="4" w:space="0"/>
            </w:tcBorders>
            <w:shd w:val="clear" w:color="auto" w:fill="FFFFFF"/>
            <w:vAlign w:val="center"/>
          </w:tcPr>
          <w:p w14:paraId="7EC094B3">
            <w:pPr>
              <w:widowControl/>
              <w:spacing w:line="400" w:lineRule="exact"/>
              <w:jc w:val="center"/>
              <w:rPr>
                <w:rFonts w:hint="eastAsia" w:ascii="宋体" w:hAnsi="宋体" w:eastAsia="宋体" w:cs="宋体"/>
                <w:kern w:val="0"/>
                <w:szCs w:val="21"/>
              </w:rPr>
            </w:pPr>
            <w:r>
              <w:rPr>
                <w:rFonts w:hint="eastAsia" w:ascii="宋体" w:hAnsi="宋体" w:eastAsia="宋体" w:cs="宋体"/>
                <w:kern w:val="0"/>
                <w:szCs w:val="21"/>
              </w:rPr>
              <w:t>单位4</w:t>
            </w:r>
          </w:p>
        </w:tc>
        <w:tc>
          <w:tcPr>
            <w:tcW w:w="1309" w:type="dxa"/>
            <w:tcBorders>
              <w:top w:val="nil"/>
              <w:left w:val="nil"/>
              <w:bottom w:val="single" w:color="auto" w:sz="4" w:space="0"/>
              <w:right w:val="single" w:color="auto" w:sz="4" w:space="0"/>
            </w:tcBorders>
            <w:shd w:val="clear" w:color="auto" w:fill="FFFFFF"/>
            <w:vAlign w:val="center"/>
          </w:tcPr>
          <w:p w14:paraId="4AA9D4B5">
            <w:pPr>
              <w:widowControl/>
              <w:spacing w:line="400" w:lineRule="exact"/>
              <w:jc w:val="center"/>
              <w:rPr>
                <w:rFonts w:hint="eastAsia" w:ascii="宋体" w:hAnsi="宋体" w:eastAsia="宋体" w:cs="宋体"/>
                <w:kern w:val="0"/>
                <w:szCs w:val="21"/>
              </w:rPr>
            </w:pPr>
          </w:p>
        </w:tc>
        <w:tc>
          <w:tcPr>
            <w:tcW w:w="1497" w:type="dxa"/>
            <w:gridSpan w:val="3"/>
            <w:tcBorders>
              <w:top w:val="nil"/>
              <w:left w:val="nil"/>
              <w:bottom w:val="single" w:color="auto" w:sz="4" w:space="0"/>
              <w:right w:val="single" w:color="auto" w:sz="4" w:space="0"/>
            </w:tcBorders>
            <w:shd w:val="clear" w:color="auto" w:fill="FFFFFF"/>
            <w:vAlign w:val="center"/>
          </w:tcPr>
          <w:p w14:paraId="6A7CB716">
            <w:pPr>
              <w:widowControl/>
              <w:spacing w:line="400" w:lineRule="exact"/>
              <w:jc w:val="center"/>
              <w:rPr>
                <w:rFonts w:hint="eastAsia" w:ascii="宋体" w:hAnsi="宋体" w:eastAsia="宋体" w:cs="宋体"/>
                <w:kern w:val="0"/>
                <w:szCs w:val="21"/>
              </w:rPr>
            </w:pPr>
          </w:p>
        </w:tc>
        <w:tc>
          <w:tcPr>
            <w:tcW w:w="772" w:type="dxa"/>
            <w:tcBorders>
              <w:top w:val="nil"/>
              <w:left w:val="nil"/>
              <w:bottom w:val="single" w:color="auto" w:sz="4" w:space="0"/>
              <w:right w:val="single" w:color="auto" w:sz="4" w:space="0"/>
            </w:tcBorders>
            <w:shd w:val="clear" w:color="auto" w:fill="FFFFFF"/>
            <w:vAlign w:val="center"/>
          </w:tcPr>
          <w:p w14:paraId="6C10A251">
            <w:pPr>
              <w:widowControl/>
              <w:spacing w:line="400" w:lineRule="exact"/>
              <w:jc w:val="center"/>
              <w:rPr>
                <w:rFonts w:hint="eastAsia" w:ascii="宋体" w:hAnsi="宋体" w:eastAsia="宋体" w:cs="宋体"/>
                <w:kern w:val="0"/>
                <w:szCs w:val="21"/>
              </w:rPr>
            </w:pPr>
          </w:p>
        </w:tc>
        <w:tc>
          <w:tcPr>
            <w:tcW w:w="884" w:type="dxa"/>
            <w:tcBorders>
              <w:top w:val="nil"/>
              <w:left w:val="nil"/>
              <w:bottom w:val="single" w:color="auto" w:sz="4" w:space="0"/>
              <w:right w:val="single" w:color="auto" w:sz="4" w:space="0"/>
            </w:tcBorders>
            <w:shd w:val="clear" w:color="auto" w:fill="FFFFFF"/>
            <w:vAlign w:val="center"/>
          </w:tcPr>
          <w:p w14:paraId="0CED769B">
            <w:pPr>
              <w:widowControl/>
              <w:spacing w:line="400" w:lineRule="exact"/>
              <w:jc w:val="center"/>
              <w:rPr>
                <w:rFonts w:hint="eastAsia" w:ascii="宋体" w:hAnsi="宋体" w:eastAsia="宋体" w:cs="宋体"/>
                <w:kern w:val="0"/>
                <w:szCs w:val="21"/>
              </w:rPr>
            </w:pPr>
          </w:p>
        </w:tc>
        <w:tc>
          <w:tcPr>
            <w:tcW w:w="1354" w:type="dxa"/>
            <w:tcBorders>
              <w:top w:val="nil"/>
              <w:left w:val="nil"/>
              <w:bottom w:val="single" w:color="auto" w:sz="4" w:space="0"/>
              <w:right w:val="single" w:color="auto" w:sz="4" w:space="0"/>
            </w:tcBorders>
            <w:shd w:val="clear" w:color="auto" w:fill="FFFFFF"/>
            <w:vAlign w:val="center"/>
          </w:tcPr>
          <w:p w14:paraId="10CFBD98">
            <w:pPr>
              <w:widowControl/>
              <w:spacing w:line="400" w:lineRule="exact"/>
              <w:jc w:val="center"/>
              <w:rPr>
                <w:rFonts w:hint="eastAsia" w:ascii="宋体" w:hAnsi="宋体" w:eastAsia="宋体" w:cs="宋体"/>
                <w:kern w:val="0"/>
                <w:szCs w:val="21"/>
              </w:rPr>
            </w:pPr>
          </w:p>
        </w:tc>
      </w:tr>
      <w:tr w14:paraId="56B56BA3">
        <w:tblPrEx>
          <w:tblCellMar>
            <w:top w:w="0" w:type="dxa"/>
            <w:left w:w="108" w:type="dxa"/>
            <w:bottom w:w="0" w:type="dxa"/>
            <w:right w:w="108" w:type="dxa"/>
          </w:tblCellMar>
        </w:tblPrEx>
        <w:trPr>
          <w:trHeight w:val="437" w:hRule="atLeast"/>
        </w:trPr>
        <w:tc>
          <w:tcPr>
            <w:tcW w:w="8980"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3382E79F">
            <w:pPr>
              <w:widowControl/>
              <w:spacing w:line="400" w:lineRule="exact"/>
              <w:jc w:val="left"/>
              <w:rPr>
                <w:rFonts w:hint="eastAsia" w:ascii="宋体" w:hAnsi="宋体" w:eastAsia="宋体" w:cs="宋体"/>
                <w:kern w:val="0"/>
                <w:szCs w:val="21"/>
              </w:rPr>
            </w:pPr>
            <w:r>
              <w:rPr>
                <w:rFonts w:hint="eastAsia" w:ascii="宋体" w:hAnsi="宋体" w:eastAsia="宋体" w:cs="宋体"/>
                <w:b/>
                <w:bCs/>
                <w:kern w:val="0"/>
                <w:szCs w:val="21"/>
              </w:rPr>
              <w:t>第二部分 首方案基本情况</w:t>
            </w:r>
          </w:p>
        </w:tc>
      </w:tr>
      <w:tr w14:paraId="2DB6A16F">
        <w:tblPrEx>
          <w:shd w:val="clear" w:color="auto" w:fill="FFFFFF"/>
          <w:tblCellMar>
            <w:top w:w="0" w:type="dxa"/>
            <w:left w:w="108" w:type="dxa"/>
            <w:bottom w:w="0" w:type="dxa"/>
            <w:right w:w="108" w:type="dxa"/>
          </w:tblCellMar>
        </w:tblPrEx>
        <w:trPr>
          <w:trHeight w:val="437" w:hRule="atLeast"/>
        </w:trPr>
        <w:tc>
          <w:tcPr>
            <w:tcW w:w="1716" w:type="dxa"/>
            <w:tcBorders>
              <w:top w:val="single" w:color="auto" w:sz="4" w:space="0"/>
              <w:left w:val="single" w:color="auto" w:sz="4" w:space="0"/>
              <w:bottom w:val="single" w:color="auto" w:sz="4" w:space="0"/>
              <w:right w:val="single" w:color="auto" w:sz="4" w:space="0"/>
            </w:tcBorders>
            <w:shd w:val="clear" w:color="auto" w:fill="FFFFFF"/>
            <w:vAlign w:val="center"/>
          </w:tcPr>
          <w:p w14:paraId="2D7805EF">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方案名称</w:t>
            </w:r>
          </w:p>
        </w:tc>
        <w:tc>
          <w:tcPr>
            <w:tcW w:w="7264" w:type="dxa"/>
            <w:gridSpan w:val="8"/>
            <w:tcBorders>
              <w:top w:val="single" w:color="auto" w:sz="4" w:space="0"/>
              <w:left w:val="single" w:color="auto" w:sz="4" w:space="0"/>
              <w:bottom w:val="single" w:color="auto" w:sz="4" w:space="0"/>
              <w:right w:val="single" w:color="000000" w:sz="4" w:space="0"/>
            </w:tcBorders>
            <w:shd w:val="clear" w:color="auto" w:fill="FFFFFF"/>
            <w:vAlign w:val="center"/>
          </w:tcPr>
          <w:p w14:paraId="6A61F3C5">
            <w:pPr>
              <w:widowControl/>
              <w:spacing w:line="400" w:lineRule="exact"/>
              <w:jc w:val="left"/>
              <w:rPr>
                <w:rFonts w:hint="eastAsia" w:ascii="宋体" w:hAnsi="宋体" w:eastAsia="宋体" w:cs="宋体"/>
                <w:kern w:val="0"/>
                <w:szCs w:val="21"/>
              </w:rPr>
            </w:pPr>
          </w:p>
        </w:tc>
      </w:tr>
      <w:tr w14:paraId="4ED49505">
        <w:tblPrEx>
          <w:shd w:val="clear" w:color="auto" w:fill="FFFFFF"/>
          <w:tblCellMar>
            <w:top w:w="0" w:type="dxa"/>
            <w:left w:w="108" w:type="dxa"/>
            <w:bottom w:w="0" w:type="dxa"/>
            <w:right w:w="108" w:type="dxa"/>
          </w:tblCellMar>
        </w:tblPrEx>
        <w:trPr>
          <w:trHeight w:val="437" w:hRule="atLeast"/>
        </w:trPr>
        <w:tc>
          <w:tcPr>
            <w:tcW w:w="1716" w:type="dxa"/>
            <w:tcBorders>
              <w:top w:val="single" w:color="auto" w:sz="4" w:space="0"/>
              <w:left w:val="single" w:color="auto" w:sz="4" w:space="0"/>
              <w:bottom w:val="single" w:color="auto" w:sz="4" w:space="0"/>
              <w:right w:val="single" w:color="auto" w:sz="4" w:space="0"/>
            </w:tcBorders>
            <w:shd w:val="clear" w:color="auto" w:fill="FFFFFF"/>
            <w:vAlign w:val="center"/>
          </w:tcPr>
          <w:p w14:paraId="7C299231">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项目开始日期</w:t>
            </w:r>
          </w:p>
        </w:tc>
        <w:tc>
          <w:tcPr>
            <w:tcW w:w="306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D94B761">
            <w:pPr>
              <w:widowControl/>
              <w:spacing w:line="400" w:lineRule="exact"/>
              <w:jc w:val="left"/>
              <w:rPr>
                <w:rFonts w:hint="eastAsia" w:ascii="宋体" w:hAnsi="宋体" w:eastAsia="宋体" w:cs="宋体"/>
                <w:kern w:val="0"/>
                <w:szCs w:val="21"/>
              </w:rPr>
            </w:pPr>
          </w:p>
        </w:tc>
        <w:tc>
          <w:tcPr>
            <w:tcW w:w="1193" w:type="dxa"/>
            <w:tcBorders>
              <w:top w:val="single" w:color="auto" w:sz="4" w:space="0"/>
              <w:left w:val="single" w:color="auto" w:sz="4" w:space="0"/>
              <w:bottom w:val="single" w:color="auto" w:sz="4" w:space="0"/>
              <w:right w:val="single" w:color="auto" w:sz="4" w:space="0"/>
            </w:tcBorders>
            <w:shd w:val="clear" w:color="auto" w:fill="FFFFFF"/>
            <w:vAlign w:val="center"/>
          </w:tcPr>
          <w:p w14:paraId="5EE3F91B">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项目建设地点</w:t>
            </w:r>
          </w:p>
        </w:tc>
        <w:tc>
          <w:tcPr>
            <w:tcW w:w="3010"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14:paraId="46B5D9C5">
            <w:pPr>
              <w:widowControl/>
              <w:spacing w:line="400" w:lineRule="exact"/>
              <w:jc w:val="left"/>
              <w:rPr>
                <w:rFonts w:hint="eastAsia" w:ascii="宋体" w:hAnsi="宋体" w:eastAsia="宋体" w:cs="宋体"/>
                <w:kern w:val="0"/>
                <w:szCs w:val="21"/>
              </w:rPr>
            </w:pPr>
          </w:p>
        </w:tc>
      </w:tr>
      <w:tr w14:paraId="70714D79">
        <w:tblPrEx>
          <w:shd w:val="clear" w:color="auto" w:fill="FFFFFF"/>
          <w:tblCellMar>
            <w:top w:w="0" w:type="dxa"/>
            <w:left w:w="108" w:type="dxa"/>
            <w:bottom w:w="0" w:type="dxa"/>
            <w:right w:w="108" w:type="dxa"/>
          </w:tblCellMar>
        </w:tblPrEx>
        <w:trPr>
          <w:trHeight w:val="1081" w:hRule="atLeast"/>
        </w:trPr>
        <w:tc>
          <w:tcPr>
            <w:tcW w:w="1716" w:type="dxa"/>
            <w:tcBorders>
              <w:top w:val="single" w:color="auto" w:sz="4" w:space="0"/>
              <w:left w:val="single" w:color="auto" w:sz="4" w:space="0"/>
              <w:bottom w:val="single" w:color="auto" w:sz="4" w:space="0"/>
              <w:right w:val="single" w:color="auto" w:sz="4" w:space="0"/>
            </w:tcBorders>
            <w:shd w:val="clear" w:color="auto" w:fill="FFFFFF"/>
            <w:vAlign w:val="center"/>
          </w:tcPr>
          <w:p w14:paraId="28BDEE79">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项目是否获得其他财政资金支持</w:t>
            </w:r>
          </w:p>
        </w:tc>
        <w:tc>
          <w:tcPr>
            <w:tcW w:w="306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8C79AFA">
            <w:pPr>
              <w:widowControl/>
              <w:spacing w:line="400" w:lineRule="exact"/>
              <w:jc w:val="left"/>
              <w:rPr>
                <w:rFonts w:hint="eastAsia" w:ascii="宋体" w:hAnsi="宋体" w:eastAsia="宋体" w:cs="宋体"/>
                <w:kern w:val="0"/>
                <w:szCs w:val="21"/>
              </w:rPr>
            </w:pPr>
          </w:p>
        </w:tc>
        <w:tc>
          <w:tcPr>
            <w:tcW w:w="1193" w:type="dxa"/>
            <w:tcBorders>
              <w:top w:val="single" w:color="auto" w:sz="4" w:space="0"/>
              <w:left w:val="single" w:color="auto" w:sz="4" w:space="0"/>
              <w:bottom w:val="single" w:color="auto" w:sz="4" w:space="0"/>
              <w:right w:val="single" w:color="auto" w:sz="4" w:space="0"/>
            </w:tcBorders>
            <w:shd w:val="clear" w:color="auto" w:fill="FFFFFF"/>
            <w:vAlign w:val="center"/>
          </w:tcPr>
          <w:p w14:paraId="6EA28BE3">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如果获得，资金额度（万元）</w:t>
            </w:r>
          </w:p>
        </w:tc>
        <w:tc>
          <w:tcPr>
            <w:tcW w:w="3010"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14:paraId="441B7903">
            <w:pPr>
              <w:widowControl/>
              <w:spacing w:line="400" w:lineRule="exact"/>
              <w:jc w:val="left"/>
              <w:rPr>
                <w:rFonts w:hint="eastAsia" w:ascii="宋体" w:hAnsi="宋体" w:eastAsia="宋体" w:cs="宋体"/>
                <w:kern w:val="0"/>
                <w:szCs w:val="21"/>
              </w:rPr>
            </w:pPr>
          </w:p>
        </w:tc>
      </w:tr>
      <w:tr w14:paraId="71C90514">
        <w:tblPrEx>
          <w:shd w:val="clear" w:color="auto" w:fill="FFFFFF"/>
          <w:tblCellMar>
            <w:top w:w="0" w:type="dxa"/>
            <w:left w:w="108" w:type="dxa"/>
            <w:bottom w:w="0" w:type="dxa"/>
            <w:right w:w="108" w:type="dxa"/>
          </w:tblCellMar>
        </w:tblPrEx>
        <w:trPr>
          <w:trHeight w:val="1164" w:hRule="atLeast"/>
        </w:trPr>
        <w:tc>
          <w:tcPr>
            <w:tcW w:w="1716" w:type="dxa"/>
            <w:tcBorders>
              <w:top w:val="single" w:color="auto" w:sz="4" w:space="0"/>
              <w:left w:val="single" w:color="auto" w:sz="4" w:space="0"/>
              <w:bottom w:val="single" w:color="auto" w:sz="4" w:space="0"/>
              <w:right w:val="single" w:color="auto" w:sz="4" w:space="0"/>
            </w:tcBorders>
            <w:shd w:val="clear" w:color="auto" w:fill="FFFFFF"/>
            <w:vAlign w:val="center"/>
          </w:tcPr>
          <w:p w14:paraId="20E77ED8">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方案概述</w:t>
            </w:r>
          </w:p>
        </w:tc>
        <w:tc>
          <w:tcPr>
            <w:tcW w:w="7264" w:type="dxa"/>
            <w:gridSpan w:val="8"/>
            <w:tcBorders>
              <w:top w:val="single" w:color="auto" w:sz="4" w:space="0"/>
              <w:left w:val="single" w:color="auto" w:sz="4" w:space="0"/>
              <w:bottom w:val="single" w:color="auto" w:sz="4" w:space="0"/>
              <w:right w:val="single" w:color="000000" w:sz="4" w:space="0"/>
            </w:tcBorders>
            <w:shd w:val="clear" w:color="auto" w:fill="FFFFFF"/>
            <w:vAlign w:val="center"/>
          </w:tcPr>
          <w:p w14:paraId="1DD6384B">
            <w:pPr>
              <w:widowControl/>
              <w:spacing w:line="400" w:lineRule="exact"/>
              <w:jc w:val="left"/>
              <w:rPr>
                <w:rFonts w:hint="eastAsia" w:ascii="宋体" w:hAnsi="宋体" w:eastAsia="宋体" w:cs="宋体"/>
                <w:i/>
                <w:iCs/>
                <w:kern w:val="0"/>
                <w:szCs w:val="21"/>
              </w:rPr>
            </w:pPr>
            <w:r>
              <w:rPr>
                <w:rFonts w:hint="eastAsia" w:ascii="宋体" w:hAnsi="宋体" w:eastAsia="宋体" w:cs="宋体"/>
                <w:i/>
                <w:iCs/>
                <w:kern w:val="0"/>
                <w:szCs w:val="21"/>
              </w:rPr>
              <w:t>简要描述申报首方案项目是否为联合体申报，方案所属的行业领域，例如：金融、交通、能源、安防、教育、医疗和其他。方案的典型场景的首次应用的说明、申报的首方案项目合同的签署及验收情况。（1000字以内）</w:t>
            </w:r>
          </w:p>
        </w:tc>
      </w:tr>
      <w:tr w14:paraId="1AE35B53">
        <w:tblPrEx>
          <w:shd w:val="clear" w:color="auto" w:fill="FFFFFF"/>
          <w:tblCellMar>
            <w:top w:w="0" w:type="dxa"/>
            <w:left w:w="108" w:type="dxa"/>
            <w:bottom w:w="0" w:type="dxa"/>
            <w:right w:w="108" w:type="dxa"/>
          </w:tblCellMar>
        </w:tblPrEx>
        <w:trPr>
          <w:trHeight w:val="1292" w:hRule="atLeast"/>
        </w:trPr>
        <w:tc>
          <w:tcPr>
            <w:tcW w:w="1716" w:type="dxa"/>
            <w:tcBorders>
              <w:top w:val="single" w:color="auto" w:sz="4" w:space="0"/>
              <w:left w:val="single" w:color="auto" w:sz="4" w:space="0"/>
              <w:bottom w:val="single" w:color="auto" w:sz="4" w:space="0"/>
              <w:right w:val="single" w:color="auto" w:sz="4" w:space="0"/>
            </w:tcBorders>
            <w:shd w:val="clear" w:color="auto" w:fill="FFFFFF"/>
            <w:vAlign w:val="center"/>
          </w:tcPr>
          <w:p w14:paraId="15059E2D">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首方案的场景描述</w:t>
            </w:r>
          </w:p>
        </w:tc>
        <w:tc>
          <w:tcPr>
            <w:tcW w:w="7264" w:type="dxa"/>
            <w:gridSpan w:val="8"/>
            <w:tcBorders>
              <w:top w:val="single" w:color="auto" w:sz="4" w:space="0"/>
              <w:left w:val="single" w:color="auto" w:sz="4" w:space="0"/>
              <w:bottom w:val="single" w:color="auto" w:sz="4" w:space="0"/>
              <w:right w:val="single" w:color="000000" w:sz="4" w:space="0"/>
            </w:tcBorders>
            <w:shd w:val="clear" w:color="auto" w:fill="FFFFFF"/>
            <w:vAlign w:val="center"/>
          </w:tcPr>
          <w:p w14:paraId="764CFC99">
            <w:pPr>
              <w:widowControl/>
              <w:spacing w:line="400" w:lineRule="exact"/>
              <w:jc w:val="left"/>
              <w:rPr>
                <w:rFonts w:hint="eastAsia" w:ascii="宋体" w:hAnsi="宋体" w:eastAsia="宋体" w:cs="宋体"/>
                <w:i/>
                <w:iCs/>
                <w:kern w:val="0"/>
                <w:szCs w:val="21"/>
              </w:rPr>
            </w:pPr>
            <w:r>
              <w:rPr>
                <w:rFonts w:hint="eastAsia" w:ascii="宋体" w:hAnsi="宋体" w:eastAsia="宋体" w:cs="宋体"/>
                <w:i/>
                <w:iCs/>
                <w:kern w:val="0"/>
                <w:szCs w:val="21"/>
              </w:rPr>
              <w:t>请详细描述首方案在实际应用中的具体场景，以及在这些场景中应用首方案可以解决哪些重点问题或满足哪些具体需求。（1000字以内）</w:t>
            </w:r>
          </w:p>
        </w:tc>
      </w:tr>
      <w:tr w14:paraId="76257CFC">
        <w:tblPrEx>
          <w:shd w:val="clear" w:color="auto" w:fill="FFFFFF"/>
          <w:tblCellMar>
            <w:top w:w="0" w:type="dxa"/>
            <w:left w:w="108" w:type="dxa"/>
            <w:bottom w:w="0" w:type="dxa"/>
            <w:right w:w="108" w:type="dxa"/>
          </w:tblCellMar>
        </w:tblPrEx>
        <w:trPr>
          <w:trHeight w:val="864" w:hRule="atLeast"/>
        </w:trPr>
        <w:tc>
          <w:tcPr>
            <w:tcW w:w="1716" w:type="dxa"/>
            <w:tcBorders>
              <w:top w:val="single" w:color="auto" w:sz="4" w:space="0"/>
              <w:left w:val="single" w:color="auto" w:sz="4" w:space="0"/>
              <w:bottom w:val="single" w:color="auto" w:sz="4" w:space="0"/>
              <w:right w:val="single" w:color="auto" w:sz="4" w:space="0"/>
            </w:tcBorders>
            <w:shd w:val="clear" w:color="auto" w:fill="FFFFFF"/>
            <w:vAlign w:val="center"/>
          </w:tcPr>
          <w:p w14:paraId="4B163C19">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首方案使用大模型情况</w:t>
            </w:r>
          </w:p>
        </w:tc>
        <w:tc>
          <w:tcPr>
            <w:tcW w:w="7264" w:type="dxa"/>
            <w:gridSpan w:val="8"/>
            <w:tcBorders>
              <w:top w:val="single" w:color="auto" w:sz="4" w:space="0"/>
              <w:left w:val="single" w:color="auto" w:sz="4" w:space="0"/>
              <w:bottom w:val="single" w:color="auto" w:sz="4" w:space="0"/>
              <w:right w:val="single" w:color="000000" w:sz="4" w:space="0"/>
            </w:tcBorders>
            <w:shd w:val="clear" w:color="auto" w:fill="FFFFFF"/>
            <w:vAlign w:val="center"/>
          </w:tcPr>
          <w:p w14:paraId="755812E6">
            <w:pPr>
              <w:widowControl/>
              <w:spacing w:line="400" w:lineRule="exact"/>
              <w:jc w:val="left"/>
              <w:rPr>
                <w:rFonts w:hint="eastAsia" w:ascii="宋体" w:hAnsi="宋体" w:eastAsia="宋体" w:cs="宋体"/>
                <w:i/>
                <w:iCs/>
                <w:kern w:val="0"/>
                <w:szCs w:val="21"/>
              </w:rPr>
            </w:pPr>
            <w:r>
              <w:rPr>
                <w:rFonts w:hint="eastAsia" w:ascii="宋体" w:hAnsi="宋体" w:eastAsia="宋体" w:cs="宋体"/>
                <w:i/>
                <w:iCs/>
                <w:kern w:val="0"/>
                <w:szCs w:val="21"/>
              </w:rPr>
              <w:t>请说明申报首方案项目调用大模型的功能模块、模型应用效果、大模型使用情况、与大模型厂商的合作模式等。</w:t>
            </w:r>
          </w:p>
        </w:tc>
      </w:tr>
      <w:tr w14:paraId="18633A6B">
        <w:tblPrEx>
          <w:tblCellMar>
            <w:top w:w="0" w:type="dxa"/>
            <w:left w:w="108" w:type="dxa"/>
            <w:bottom w:w="0" w:type="dxa"/>
            <w:right w:w="108" w:type="dxa"/>
          </w:tblCellMar>
        </w:tblPrEx>
        <w:trPr>
          <w:trHeight w:val="864" w:hRule="atLeast"/>
        </w:trPr>
        <w:tc>
          <w:tcPr>
            <w:tcW w:w="1716" w:type="dxa"/>
            <w:tcBorders>
              <w:top w:val="single" w:color="auto" w:sz="4" w:space="0"/>
              <w:left w:val="single" w:color="auto" w:sz="4" w:space="0"/>
              <w:bottom w:val="single" w:color="auto" w:sz="4" w:space="0"/>
              <w:right w:val="single" w:color="auto" w:sz="4" w:space="0"/>
            </w:tcBorders>
            <w:shd w:val="clear" w:color="auto" w:fill="FFFFFF"/>
            <w:vAlign w:val="center"/>
          </w:tcPr>
          <w:p w14:paraId="62B92663">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首方案的可推广复制性描述</w:t>
            </w:r>
          </w:p>
        </w:tc>
        <w:tc>
          <w:tcPr>
            <w:tcW w:w="7264" w:type="dxa"/>
            <w:gridSpan w:val="8"/>
            <w:tcBorders>
              <w:top w:val="single" w:color="auto" w:sz="4" w:space="0"/>
              <w:left w:val="single" w:color="auto" w:sz="4" w:space="0"/>
              <w:bottom w:val="single" w:color="auto" w:sz="4" w:space="0"/>
              <w:right w:val="single" w:color="000000" w:sz="4" w:space="0"/>
            </w:tcBorders>
            <w:shd w:val="clear" w:color="auto" w:fill="FFFFFF"/>
            <w:vAlign w:val="center"/>
          </w:tcPr>
          <w:p w14:paraId="4BEE0B86">
            <w:pPr>
              <w:widowControl/>
              <w:spacing w:line="400" w:lineRule="exact"/>
              <w:jc w:val="left"/>
              <w:rPr>
                <w:rFonts w:hint="eastAsia" w:ascii="宋体" w:hAnsi="宋体" w:eastAsia="宋体" w:cs="宋体"/>
                <w:i/>
                <w:iCs/>
                <w:kern w:val="0"/>
                <w:szCs w:val="21"/>
              </w:rPr>
            </w:pPr>
            <w:r>
              <w:rPr>
                <w:rFonts w:hint="eastAsia" w:ascii="宋体" w:hAnsi="宋体" w:eastAsia="宋体" w:cs="宋体"/>
                <w:i/>
                <w:iCs/>
                <w:kern w:val="0"/>
                <w:szCs w:val="21"/>
              </w:rPr>
              <w:t>提炼方案成功的关键因素、核心技术、关键步骤或核心机制等，描述方案在同类业务场景的市场推广结果，如在除首方案以外的其他订单签署情况。</w:t>
            </w:r>
          </w:p>
        </w:tc>
      </w:tr>
      <w:tr w14:paraId="561A97A9">
        <w:tblPrEx>
          <w:shd w:val="clear" w:color="auto" w:fill="FFFFFF"/>
          <w:tblCellMar>
            <w:top w:w="0" w:type="dxa"/>
            <w:left w:w="108" w:type="dxa"/>
            <w:bottom w:w="0" w:type="dxa"/>
            <w:right w:w="108" w:type="dxa"/>
          </w:tblCellMar>
        </w:tblPrEx>
        <w:trPr>
          <w:trHeight w:val="864" w:hRule="atLeast"/>
        </w:trPr>
        <w:tc>
          <w:tcPr>
            <w:tcW w:w="1716" w:type="dxa"/>
            <w:tcBorders>
              <w:top w:val="single" w:color="auto" w:sz="4" w:space="0"/>
              <w:left w:val="single" w:color="auto" w:sz="4" w:space="0"/>
              <w:bottom w:val="single" w:color="auto" w:sz="4" w:space="0"/>
              <w:right w:val="single" w:color="auto" w:sz="4" w:space="0"/>
            </w:tcBorders>
            <w:shd w:val="clear" w:color="auto" w:fill="FFFFFF"/>
            <w:vAlign w:val="center"/>
          </w:tcPr>
          <w:p w14:paraId="626881CC">
            <w:pPr>
              <w:widowControl/>
              <w:spacing w:line="400" w:lineRule="exact"/>
              <w:jc w:val="left"/>
              <w:rPr>
                <w:rFonts w:hint="eastAsia" w:ascii="宋体" w:hAnsi="宋体" w:eastAsia="宋体" w:cs="宋体"/>
                <w:kern w:val="0"/>
                <w:szCs w:val="21"/>
              </w:rPr>
            </w:pPr>
            <w:r>
              <w:rPr>
                <w:rFonts w:hint="eastAsia" w:ascii="宋体" w:hAnsi="宋体" w:eastAsia="宋体" w:cs="宋体"/>
                <w:kern w:val="0"/>
                <w:szCs w:val="21"/>
              </w:rPr>
              <w:t>首方案的创新性描述</w:t>
            </w:r>
          </w:p>
        </w:tc>
        <w:tc>
          <w:tcPr>
            <w:tcW w:w="7264" w:type="dxa"/>
            <w:gridSpan w:val="8"/>
            <w:tcBorders>
              <w:top w:val="single" w:color="auto" w:sz="4" w:space="0"/>
              <w:left w:val="single" w:color="auto" w:sz="4" w:space="0"/>
              <w:bottom w:val="single" w:color="auto" w:sz="4" w:space="0"/>
              <w:right w:val="single" w:color="000000" w:sz="4" w:space="0"/>
            </w:tcBorders>
            <w:shd w:val="clear" w:color="auto" w:fill="FFFFFF"/>
            <w:vAlign w:val="center"/>
          </w:tcPr>
          <w:p w14:paraId="7E70E320">
            <w:pPr>
              <w:widowControl/>
              <w:spacing w:line="400" w:lineRule="exact"/>
              <w:jc w:val="left"/>
              <w:rPr>
                <w:rFonts w:hint="eastAsia" w:ascii="宋体" w:hAnsi="宋体" w:eastAsia="宋体" w:cs="宋体"/>
                <w:i/>
                <w:iCs/>
                <w:kern w:val="0"/>
                <w:szCs w:val="21"/>
              </w:rPr>
            </w:pPr>
            <w:r>
              <w:rPr>
                <w:rFonts w:hint="eastAsia" w:ascii="宋体" w:hAnsi="宋体" w:eastAsia="宋体" w:cs="宋体"/>
                <w:i/>
                <w:iCs/>
                <w:kern w:val="0"/>
                <w:szCs w:val="21"/>
              </w:rPr>
              <w:t>描述本方案接入大模型产品后与原有版本相比有哪些技术、功能、模式等方面的创新，与国内外同类产品的对标情况等</w:t>
            </w:r>
          </w:p>
        </w:tc>
      </w:tr>
    </w:tbl>
    <w:p w14:paraId="48A0C974">
      <w:pPr>
        <w:rPr>
          <w:rFonts w:hint="eastAsia" w:ascii="宋体" w:hAnsi="宋体" w:eastAsia="宋体" w:cs="宋体"/>
          <w:sz w:val="24"/>
          <w:szCs w:val="20"/>
        </w:rPr>
      </w:pPr>
      <w:r>
        <w:rPr>
          <w:rFonts w:hint="eastAsia" w:ascii="宋体" w:hAnsi="宋体" w:eastAsia="宋体" w:cs="宋体"/>
          <w:sz w:val="24"/>
          <w:szCs w:val="20"/>
        </w:rPr>
        <w:t>注释：如为联合体申报，请申报单位填写奖励资金分配比例，以百分比形式填写，如产业侧企业1（50%）、产业侧企业2（20%）、用户侧单位3（30%）。</w:t>
      </w:r>
    </w:p>
    <w:p w14:paraId="69B77E80">
      <w:pPr>
        <w:rPr>
          <w:rFonts w:hint="eastAsia" w:ascii="黑体" w:hAnsi="黑体" w:eastAsia="黑体" w:cs="Times New Roman"/>
          <w:sz w:val="32"/>
          <w:szCs w:val="22"/>
        </w:rPr>
      </w:pPr>
      <w:r>
        <w:rPr>
          <w:rFonts w:hint="eastAsia" w:ascii="黑体" w:hAnsi="黑体" w:eastAsia="黑体" w:cs="Times New Roman"/>
          <w:sz w:val="32"/>
          <w:szCs w:val="22"/>
        </w:rPr>
        <w:br w:type="page"/>
      </w:r>
    </w:p>
    <w:p w14:paraId="2E7D81BB">
      <w:pPr>
        <w:keepNext/>
        <w:keepLines/>
        <w:numPr>
          <w:ilvl w:val="2"/>
          <w:numId w:val="0"/>
        </w:numPr>
        <w:tabs>
          <w:tab w:val="left" w:pos="1146"/>
        </w:tabs>
        <w:spacing w:before="120" w:after="120"/>
        <w:outlineLvl w:val="2"/>
        <w:rPr>
          <w:rFonts w:hint="eastAsia" w:ascii="黑体" w:hAnsi="黑体" w:eastAsia="黑体" w:cs="Times New Roman"/>
          <w:sz w:val="32"/>
          <w:szCs w:val="32"/>
        </w:rPr>
      </w:pPr>
      <w:r>
        <w:rPr>
          <w:rFonts w:hint="eastAsia" w:ascii="黑体" w:hAnsi="黑体" w:eastAsia="黑体" w:cs="Times New Roman"/>
          <w:sz w:val="32"/>
          <w:szCs w:val="32"/>
        </w:rPr>
        <w:t>附件7-4</w:t>
      </w:r>
    </w:p>
    <w:p w14:paraId="102807D4">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首方案费用明细及采购清单</w:t>
      </w:r>
    </w:p>
    <w:p w14:paraId="7F51B51E">
      <w:pPr>
        <w:jc w:val="center"/>
        <w:rPr>
          <w:rFonts w:ascii="方正小标宋简体" w:hAnsi="Times New Roman" w:eastAsia="方正小标宋简体" w:cs="Times New Roman"/>
          <w:sz w:val="28"/>
          <w:szCs w:val="28"/>
        </w:rPr>
      </w:pPr>
      <w:r>
        <w:rPr>
          <w:rFonts w:hint="eastAsia" w:ascii="方正小标宋简体" w:hAnsi="Times New Roman" w:eastAsia="方正小标宋简体" w:cs="Times New Roman"/>
          <w:sz w:val="28"/>
          <w:szCs w:val="28"/>
        </w:rPr>
        <w:t>（加盖公章）</w:t>
      </w:r>
    </w:p>
    <w:p w14:paraId="07255427">
      <w:pPr>
        <w:rPr>
          <w:rFonts w:hint="eastAsia" w:ascii="黑体" w:hAnsi="黑体" w:eastAsia="黑体" w:cs="黑体"/>
          <w:sz w:val="32"/>
          <w:szCs w:val="32"/>
        </w:rPr>
      </w:pPr>
    </w:p>
    <w:p w14:paraId="7E367A0C">
      <w:pPr>
        <w:ind w:firstLine="632" w:firstLineChars="200"/>
        <w:rPr>
          <w:rFonts w:ascii="方正小标宋简体" w:hAnsi="Times New Roman" w:eastAsia="方正小标宋简体" w:cs="Times New Roman"/>
          <w:sz w:val="44"/>
          <w:szCs w:val="44"/>
        </w:rPr>
      </w:pPr>
      <w:r>
        <w:rPr>
          <w:rFonts w:hint="eastAsia" w:ascii="黑体" w:hAnsi="黑体" w:eastAsia="黑体" w:cs="黑体"/>
          <w:sz w:val="32"/>
          <w:szCs w:val="32"/>
        </w:rPr>
        <w:t>一、非硬件费用明细及采购清单</w:t>
      </w:r>
    </w:p>
    <w:tbl>
      <w:tblPr>
        <w:tblStyle w:val="13"/>
        <w:tblW w:w="9104" w:type="dxa"/>
        <w:tblInd w:w="96" w:type="dxa"/>
        <w:tblLayout w:type="autofit"/>
        <w:tblCellMar>
          <w:top w:w="0" w:type="dxa"/>
          <w:left w:w="108" w:type="dxa"/>
          <w:bottom w:w="0" w:type="dxa"/>
          <w:right w:w="108" w:type="dxa"/>
        </w:tblCellMar>
      </w:tblPr>
      <w:tblGrid>
        <w:gridCol w:w="788"/>
        <w:gridCol w:w="1269"/>
        <w:gridCol w:w="1614"/>
        <w:gridCol w:w="1429"/>
        <w:gridCol w:w="840"/>
        <w:gridCol w:w="1222"/>
        <w:gridCol w:w="1026"/>
        <w:gridCol w:w="916"/>
      </w:tblGrid>
      <w:tr w14:paraId="1F41D38B">
        <w:tblPrEx>
          <w:tblCellMar>
            <w:top w:w="0" w:type="dxa"/>
            <w:left w:w="108" w:type="dxa"/>
            <w:bottom w:w="0" w:type="dxa"/>
            <w:right w:w="108" w:type="dxa"/>
          </w:tblCellMar>
        </w:tblPrEx>
        <w:trPr>
          <w:trHeight w:val="797" w:hRule="atLeast"/>
        </w:trPr>
        <w:tc>
          <w:tcPr>
            <w:tcW w:w="788" w:type="dxa"/>
            <w:tcBorders>
              <w:top w:val="single" w:color="000000" w:sz="4" w:space="0"/>
              <w:left w:val="single" w:color="000000" w:sz="4" w:space="0"/>
              <w:bottom w:val="single" w:color="000000" w:sz="4" w:space="0"/>
              <w:right w:val="single" w:color="000000" w:sz="4" w:space="0"/>
            </w:tcBorders>
            <w:vAlign w:val="center"/>
          </w:tcPr>
          <w:p w14:paraId="004F117B">
            <w:pPr>
              <w:widowControl/>
              <w:adjustRightInd w:val="0"/>
              <w:snapToGrid w:val="0"/>
              <w:jc w:val="center"/>
              <w:textAlignment w:val="center"/>
              <w:rPr>
                <w:rFonts w:hint="eastAsia" w:ascii="宋体" w:hAnsi="宋体" w:eastAsia="宋体" w:cs="宋体"/>
                <w:b/>
                <w:bCs/>
                <w:szCs w:val="21"/>
              </w:rPr>
            </w:pPr>
            <w:r>
              <w:rPr>
                <w:rFonts w:hint="eastAsia" w:ascii="宋体" w:hAnsi="宋体" w:eastAsia="宋体" w:cs="宋体"/>
                <w:b/>
                <w:bCs/>
                <w:kern w:val="0"/>
                <w:szCs w:val="21"/>
                <w:lang w:bidi="ar"/>
              </w:rPr>
              <w:t>序号</w:t>
            </w:r>
          </w:p>
        </w:tc>
        <w:tc>
          <w:tcPr>
            <w:tcW w:w="1269" w:type="dxa"/>
            <w:tcBorders>
              <w:top w:val="single" w:color="000000" w:sz="4" w:space="0"/>
              <w:left w:val="single" w:color="000000" w:sz="4" w:space="0"/>
              <w:bottom w:val="single" w:color="000000" w:sz="4" w:space="0"/>
              <w:right w:val="single" w:color="000000" w:sz="4" w:space="0"/>
            </w:tcBorders>
            <w:vAlign w:val="center"/>
          </w:tcPr>
          <w:p w14:paraId="43D8EBB2">
            <w:pPr>
              <w:widowControl/>
              <w:adjustRightInd w:val="0"/>
              <w:snapToGrid w:val="0"/>
              <w:jc w:val="center"/>
              <w:textAlignment w:val="center"/>
              <w:rPr>
                <w:rFonts w:hint="eastAsia" w:ascii="宋体" w:hAnsi="宋体" w:eastAsia="宋体" w:cs="宋体"/>
                <w:b/>
                <w:bCs/>
                <w:szCs w:val="21"/>
              </w:rPr>
            </w:pPr>
            <w:r>
              <w:rPr>
                <w:rFonts w:hint="eastAsia" w:ascii="宋体" w:hAnsi="宋体" w:eastAsia="宋体" w:cs="宋体"/>
                <w:b/>
                <w:bCs/>
                <w:kern w:val="0"/>
                <w:szCs w:val="21"/>
                <w:lang w:bidi="ar"/>
              </w:rPr>
              <w:t>产品/服务名称</w:t>
            </w:r>
          </w:p>
        </w:tc>
        <w:tc>
          <w:tcPr>
            <w:tcW w:w="1614" w:type="dxa"/>
            <w:tcBorders>
              <w:top w:val="single" w:color="000000" w:sz="4" w:space="0"/>
              <w:left w:val="single" w:color="000000" w:sz="4" w:space="0"/>
              <w:bottom w:val="single" w:color="000000" w:sz="4" w:space="0"/>
              <w:right w:val="single" w:color="000000" w:sz="4" w:space="0"/>
            </w:tcBorders>
            <w:vAlign w:val="center"/>
          </w:tcPr>
          <w:p w14:paraId="472A7E85">
            <w:pPr>
              <w:widowControl/>
              <w:adjustRightInd w:val="0"/>
              <w:snapToGrid w:val="0"/>
              <w:jc w:val="center"/>
              <w:textAlignment w:val="center"/>
              <w:rPr>
                <w:rFonts w:hint="eastAsia" w:ascii="宋体" w:hAnsi="宋体" w:eastAsia="宋体" w:cs="宋体"/>
                <w:b/>
                <w:bCs/>
                <w:szCs w:val="21"/>
              </w:rPr>
            </w:pPr>
            <w:r>
              <w:rPr>
                <w:rFonts w:hint="eastAsia" w:ascii="宋体" w:hAnsi="宋体" w:eastAsia="宋体" w:cs="宋体"/>
                <w:b/>
                <w:bCs/>
                <w:kern w:val="0"/>
                <w:szCs w:val="21"/>
                <w:lang w:bidi="ar"/>
              </w:rPr>
              <w:t>功能/服务内容</w:t>
            </w:r>
          </w:p>
        </w:tc>
        <w:tc>
          <w:tcPr>
            <w:tcW w:w="1429" w:type="dxa"/>
            <w:tcBorders>
              <w:top w:val="single" w:color="000000" w:sz="4" w:space="0"/>
              <w:left w:val="single" w:color="000000" w:sz="4" w:space="0"/>
              <w:bottom w:val="single" w:color="000000" w:sz="4" w:space="0"/>
              <w:right w:val="single" w:color="000000" w:sz="4" w:space="0"/>
            </w:tcBorders>
            <w:vAlign w:val="center"/>
          </w:tcPr>
          <w:p w14:paraId="02CB83D0">
            <w:pPr>
              <w:widowControl/>
              <w:adjustRightInd w:val="0"/>
              <w:snapToGrid w:val="0"/>
              <w:jc w:val="center"/>
              <w:textAlignment w:val="center"/>
              <w:rPr>
                <w:rFonts w:hint="eastAsia" w:ascii="宋体" w:hAnsi="宋体" w:eastAsia="宋体" w:cs="宋体"/>
                <w:b/>
                <w:bCs/>
                <w:szCs w:val="21"/>
              </w:rPr>
            </w:pPr>
            <w:r>
              <w:rPr>
                <w:rFonts w:hint="eastAsia" w:ascii="宋体" w:hAnsi="宋体" w:eastAsia="宋体" w:cs="宋体"/>
                <w:b/>
                <w:bCs/>
                <w:kern w:val="0"/>
                <w:szCs w:val="21"/>
                <w:lang w:bidi="ar"/>
              </w:rPr>
              <w:t>数量</w:t>
            </w:r>
          </w:p>
        </w:tc>
        <w:tc>
          <w:tcPr>
            <w:tcW w:w="840" w:type="dxa"/>
            <w:tcBorders>
              <w:top w:val="single" w:color="000000" w:sz="4" w:space="0"/>
              <w:left w:val="single" w:color="000000" w:sz="4" w:space="0"/>
              <w:bottom w:val="single" w:color="000000" w:sz="4" w:space="0"/>
              <w:right w:val="single" w:color="000000" w:sz="4" w:space="0"/>
            </w:tcBorders>
            <w:vAlign w:val="center"/>
          </w:tcPr>
          <w:p w14:paraId="69273411">
            <w:pPr>
              <w:widowControl/>
              <w:adjustRightInd w:val="0"/>
              <w:snapToGrid w:val="0"/>
              <w:jc w:val="center"/>
              <w:textAlignment w:val="center"/>
              <w:rPr>
                <w:rFonts w:hint="eastAsia" w:ascii="宋体" w:hAnsi="宋体" w:eastAsia="宋体" w:cs="宋体"/>
                <w:b/>
                <w:bCs/>
                <w:szCs w:val="21"/>
              </w:rPr>
            </w:pPr>
            <w:r>
              <w:rPr>
                <w:rFonts w:hint="eastAsia" w:ascii="宋体" w:hAnsi="宋体" w:eastAsia="宋体" w:cs="宋体"/>
                <w:b/>
                <w:bCs/>
                <w:kern w:val="0"/>
                <w:szCs w:val="21"/>
                <w:lang w:bidi="ar"/>
              </w:rPr>
              <w:t>单位</w:t>
            </w:r>
          </w:p>
        </w:tc>
        <w:tc>
          <w:tcPr>
            <w:tcW w:w="1222" w:type="dxa"/>
            <w:tcBorders>
              <w:top w:val="single" w:color="000000" w:sz="4" w:space="0"/>
              <w:left w:val="single" w:color="000000" w:sz="4" w:space="0"/>
              <w:bottom w:val="single" w:color="000000" w:sz="4" w:space="0"/>
              <w:right w:val="single" w:color="000000" w:sz="4" w:space="0"/>
            </w:tcBorders>
            <w:vAlign w:val="center"/>
          </w:tcPr>
          <w:p w14:paraId="298AA2BD">
            <w:pPr>
              <w:widowControl/>
              <w:adjustRightInd w:val="0"/>
              <w:snapToGrid w:val="0"/>
              <w:jc w:val="center"/>
              <w:textAlignment w:val="center"/>
              <w:rPr>
                <w:rFonts w:hint="eastAsia" w:ascii="宋体" w:hAnsi="宋体" w:eastAsia="宋体" w:cs="宋体"/>
                <w:b/>
                <w:bCs/>
                <w:szCs w:val="21"/>
              </w:rPr>
            </w:pPr>
            <w:r>
              <w:rPr>
                <w:rFonts w:hint="eastAsia" w:ascii="宋体" w:hAnsi="宋体" w:eastAsia="宋体" w:cs="宋体"/>
                <w:b/>
                <w:bCs/>
                <w:kern w:val="0"/>
                <w:szCs w:val="21"/>
                <w:lang w:bidi="ar"/>
              </w:rPr>
              <w:t>单 价 ( 元 )</w:t>
            </w:r>
          </w:p>
        </w:tc>
        <w:tc>
          <w:tcPr>
            <w:tcW w:w="1026" w:type="dxa"/>
            <w:tcBorders>
              <w:top w:val="single" w:color="000000" w:sz="4" w:space="0"/>
              <w:left w:val="single" w:color="000000" w:sz="4" w:space="0"/>
              <w:bottom w:val="single" w:color="000000" w:sz="4" w:space="0"/>
              <w:right w:val="single" w:color="000000" w:sz="4" w:space="0"/>
            </w:tcBorders>
            <w:vAlign w:val="center"/>
          </w:tcPr>
          <w:p w14:paraId="3241645B">
            <w:pPr>
              <w:widowControl/>
              <w:adjustRightInd w:val="0"/>
              <w:snapToGrid w:val="0"/>
              <w:jc w:val="center"/>
              <w:textAlignment w:val="center"/>
              <w:rPr>
                <w:rFonts w:hint="eastAsia" w:ascii="宋体" w:hAnsi="宋体" w:eastAsia="宋体" w:cs="宋体"/>
                <w:b/>
                <w:bCs/>
                <w:szCs w:val="21"/>
              </w:rPr>
            </w:pPr>
            <w:r>
              <w:rPr>
                <w:rFonts w:hint="eastAsia" w:ascii="宋体" w:hAnsi="宋体" w:eastAsia="宋体" w:cs="宋体"/>
                <w:b/>
                <w:bCs/>
                <w:kern w:val="0"/>
                <w:szCs w:val="21"/>
                <w:lang w:bidi="ar"/>
              </w:rPr>
              <w:t>合 计 ( 元 )</w:t>
            </w:r>
          </w:p>
        </w:tc>
        <w:tc>
          <w:tcPr>
            <w:tcW w:w="916" w:type="dxa"/>
            <w:tcBorders>
              <w:top w:val="single" w:color="000000" w:sz="4" w:space="0"/>
              <w:left w:val="single" w:color="000000" w:sz="4" w:space="0"/>
              <w:bottom w:val="single" w:color="000000" w:sz="4" w:space="0"/>
              <w:right w:val="single" w:color="000000" w:sz="4" w:space="0"/>
            </w:tcBorders>
            <w:vAlign w:val="center"/>
          </w:tcPr>
          <w:p w14:paraId="46BD67AA">
            <w:pPr>
              <w:widowControl/>
              <w:adjustRightInd w:val="0"/>
              <w:snapToGrid w:val="0"/>
              <w:jc w:val="center"/>
              <w:textAlignment w:val="center"/>
              <w:rPr>
                <w:rFonts w:hint="eastAsia" w:ascii="宋体" w:hAnsi="宋体" w:eastAsia="宋体" w:cs="宋体"/>
                <w:b/>
                <w:bCs/>
                <w:szCs w:val="21"/>
              </w:rPr>
            </w:pPr>
            <w:r>
              <w:rPr>
                <w:rFonts w:hint="eastAsia" w:ascii="宋体" w:hAnsi="宋体" w:eastAsia="宋体" w:cs="宋体"/>
                <w:b/>
                <w:bCs/>
                <w:kern w:val="0"/>
                <w:szCs w:val="21"/>
                <w:lang w:bidi="ar"/>
              </w:rPr>
              <w:t>备注</w:t>
            </w:r>
          </w:p>
        </w:tc>
      </w:tr>
      <w:tr w14:paraId="269E1CD4">
        <w:tblPrEx>
          <w:tblCellMar>
            <w:top w:w="0" w:type="dxa"/>
            <w:left w:w="108" w:type="dxa"/>
            <w:bottom w:w="0" w:type="dxa"/>
            <w:right w:w="108" w:type="dxa"/>
          </w:tblCellMar>
        </w:tblPrEx>
        <w:trPr>
          <w:trHeight w:val="430" w:hRule="atLeast"/>
        </w:trPr>
        <w:tc>
          <w:tcPr>
            <w:tcW w:w="788" w:type="dxa"/>
            <w:tcBorders>
              <w:top w:val="single" w:color="000000" w:sz="4" w:space="0"/>
              <w:left w:val="single" w:color="000000" w:sz="4" w:space="0"/>
              <w:bottom w:val="single" w:color="000000" w:sz="4" w:space="0"/>
              <w:right w:val="single" w:color="000000" w:sz="4" w:space="0"/>
            </w:tcBorders>
            <w:vAlign w:val="center"/>
          </w:tcPr>
          <w:p w14:paraId="5FF69458">
            <w:pPr>
              <w:jc w:val="center"/>
              <w:rPr>
                <w:rFonts w:hint="eastAsia" w:ascii="宋体" w:hAnsi="宋体" w:eastAsia="宋体" w:cs="宋体"/>
                <w:color w:val="000000"/>
                <w:szCs w:val="21"/>
              </w:rPr>
            </w:pPr>
            <w:r>
              <w:rPr>
                <w:rFonts w:hint="eastAsia" w:ascii="宋体" w:hAnsi="宋体" w:eastAsia="宋体" w:cs="宋体"/>
                <w:color w:val="000000"/>
                <w:szCs w:val="21"/>
              </w:rPr>
              <w:t>一</w:t>
            </w:r>
          </w:p>
        </w:tc>
        <w:tc>
          <w:tcPr>
            <w:tcW w:w="1269" w:type="dxa"/>
            <w:tcBorders>
              <w:top w:val="single" w:color="000000" w:sz="4" w:space="0"/>
              <w:left w:val="single" w:color="000000" w:sz="4" w:space="0"/>
              <w:bottom w:val="single" w:color="000000" w:sz="4" w:space="0"/>
              <w:right w:val="single" w:color="000000" w:sz="4" w:space="0"/>
            </w:tcBorders>
            <w:vAlign w:val="center"/>
          </w:tcPr>
          <w:p w14:paraId="2B5CCED2">
            <w:pPr>
              <w:jc w:val="left"/>
              <w:rPr>
                <w:rFonts w:hint="eastAsia" w:ascii="宋体" w:hAnsi="宋体" w:eastAsia="宋体" w:cs="宋体"/>
                <w:color w:val="000000"/>
                <w:szCs w:val="21"/>
              </w:rPr>
            </w:pPr>
            <w:r>
              <w:rPr>
                <w:rFonts w:hint="eastAsia" w:ascii="宋体" w:hAnsi="宋体" w:eastAsia="宋体" w:cs="宋体"/>
                <w:color w:val="000000"/>
                <w:szCs w:val="21"/>
              </w:rPr>
              <w:t>软件费用</w:t>
            </w:r>
          </w:p>
        </w:tc>
        <w:tc>
          <w:tcPr>
            <w:tcW w:w="1614" w:type="dxa"/>
            <w:tcBorders>
              <w:top w:val="single" w:color="000000" w:sz="4" w:space="0"/>
              <w:left w:val="single" w:color="000000" w:sz="4" w:space="0"/>
              <w:bottom w:val="single" w:color="000000" w:sz="4" w:space="0"/>
              <w:right w:val="single" w:color="000000" w:sz="4" w:space="0"/>
            </w:tcBorders>
            <w:vAlign w:val="center"/>
          </w:tcPr>
          <w:p w14:paraId="5AEAAA42">
            <w:pPr>
              <w:jc w:val="center"/>
              <w:rPr>
                <w:rFonts w:hint="eastAsia" w:ascii="宋体" w:hAnsi="宋体" w:eastAsia="宋体" w:cs="宋体"/>
                <w:szCs w:val="21"/>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0AA9DF13">
            <w:pPr>
              <w:jc w:val="center"/>
              <w:rPr>
                <w:rFonts w:hint="eastAsia" w:ascii="宋体" w:hAnsi="宋体" w:eastAsia="宋体" w:cs="宋体"/>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66925DA8">
            <w:pPr>
              <w:jc w:val="center"/>
              <w:rPr>
                <w:rFonts w:hint="eastAsia" w:ascii="宋体" w:hAnsi="宋体" w:eastAsia="宋体" w:cs="宋体"/>
                <w:szCs w:val="21"/>
              </w:rPr>
            </w:pPr>
          </w:p>
        </w:tc>
        <w:tc>
          <w:tcPr>
            <w:tcW w:w="1222" w:type="dxa"/>
            <w:tcBorders>
              <w:top w:val="single" w:color="000000" w:sz="4" w:space="0"/>
              <w:left w:val="single" w:color="000000" w:sz="4" w:space="0"/>
              <w:bottom w:val="single" w:color="000000" w:sz="4" w:space="0"/>
              <w:right w:val="single" w:color="000000" w:sz="4" w:space="0"/>
            </w:tcBorders>
            <w:vAlign w:val="center"/>
          </w:tcPr>
          <w:p w14:paraId="2B322400">
            <w:pPr>
              <w:jc w:val="center"/>
              <w:rPr>
                <w:rFonts w:hint="eastAsia" w:ascii="宋体" w:hAnsi="宋体" w:eastAsia="宋体" w:cs="宋体"/>
                <w:szCs w:val="21"/>
              </w:rPr>
            </w:pPr>
          </w:p>
        </w:tc>
        <w:tc>
          <w:tcPr>
            <w:tcW w:w="1026" w:type="dxa"/>
            <w:tcBorders>
              <w:top w:val="single" w:color="000000" w:sz="4" w:space="0"/>
              <w:left w:val="single" w:color="000000" w:sz="4" w:space="0"/>
              <w:bottom w:val="single" w:color="000000" w:sz="4" w:space="0"/>
              <w:right w:val="single" w:color="000000" w:sz="4" w:space="0"/>
            </w:tcBorders>
            <w:vAlign w:val="center"/>
          </w:tcPr>
          <w:p w14:paraId="20E8C89A">
            <w:pPr>
              <w:jc w:val="center"/>
              <w:rPr>
                <w:rFonts w:hint="eastAsia" w:ascii="宋体" w:hAnsi="宋体" w:eastAsia="宋体" w:cs="宋体"/>
                <w:szCs w:val="21"/>
              </w:rPr>
            </w:pPr>
          </w:p>
        </w:tc>
        <w:tc>
          <w:tcPr>
            <w:tcW w:w="916" w:type="dxa"/>
            <w:tcBorders>
              <w:top w:val="single" w:color="000000" w:sz="4" w:space="0"/>
              <w:left w:val="single" w:color="000000" w:sz="4" w:space="0"/>
              <w:bottom w:val="single" w:color="000000" w:sz="4" w:space="0"/>
              <w:right w:val="single" w:color="000000" w:sz="4" w:space="0"/>
            </w:tcBorders>
            <w:vAlign w:val="center"/>
          </w:tcPr>
          <w:p w14:paraId="531DEC0E">
            <w:pPr>
              <w:jc w:val="center"/>
              <w:rPr>
                <w:rFonts w:hint="eastAsia" w:ascii="宋体" w:hAnsi="宋体" w:eastAsia="宋体" w:cs="宋体"/>
                <w:szCs w:val="21"/>
              </w:rPr>
            </w:pPr>
          </w:p>
        </w:tc>
      </w:tr>
      <w:tr w14:paraId="6FC590F1">
        <w:tblPrEx>
          <w:tblCellMar>
            <w:top w:w="0" w:type="dxa"/>
            <w:left w:w="108" w:type="dxa"/>
            <w:bottom w:w="0" w:type="dxa"/>
            <w:right w:w="108" w:type="dxa"/>
          </w:tblCellMar>
        </w:tblPrEx>
        <w:trPr>
          <w:trHeight w:val="430" w:hRule="atLeast"/>
        </w:trPr>
        <w:tc>
          <w:tcPr>
            <w:tcW w:w="788" w:type="dxa"/>
            <w:tcBorders>
              <w:top w:val="single" w:color="000000" w:sz="4" w:space="0"/>
              <w:left w:val="single" w:color="000000" w:sz="4" w:space="0"/>
              <w:bottom w:val="single" w:color="000000" w:sz="4" w:space="0"/>
              <w:right w:val="single" w:color="000000" w:sz="4" w:space="0"/>
            </w:tcBorders>
            <w:vAlign w:val="center"/>
          </w:tcPr>
          <w:p w14:paraId="7F76FC7E">
            <w:pPr>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269" w:type="dxa"/>
            <w:tcBorders>
              <w:top w:val="single" w:color="000000" w:sz="4" w:space="0"/>
              <w:left w:val="single" w:color="000000" w:sz="4" w:space="0"/>
              <w:bottom w:val="single" w:color="000000" w:sz="4" w:space="0"/>
              <w:right w:val="single" w:color="000000" w:sz="4" w:space="0"/>
            </w:tcBorders>
            <w:vAlign w:val="center"/>
          </w:tcPr>
          <w:p w14:paraId="74D7F2CA">
            <w:pPr>
              <w:jc w:val="left"/>
              <w:rPr>
                <w:rFonts w:hint="eastAsia" w:ascii="宋体" w:hAnsi="宋体" w:eastAsia="宋体" w:cs="宋体"/>
                <w:color w:val="000000"/>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30B600A7">
            <w:pPr>
              <w:jc w:val="left"/>
              <w:rPr>
                <w:rFonts w:hint="eastAsia" w:ascii="宋体" w:hAnsi="宋体" w:eastAsia="宋体" w:cs="宋体"/>
                <w:szCs w:val="21"/>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2B8B041B">
            <w:pPr>
              <w:jc w:val="center"/>
              <w:rPr>
                <w:rFonts w:hint="eastAsia" w:ascii="宋体" w:hAnsi="宋体" w:eastAsia="宋体" w:cs="宋体"/>
                <w:szCs w:val="21"/>
              </w:rPr>
            </w:pPr>
          </w:p>
        </w:tc>
        <w:tc>
          <w:tcPr>
            <w:tcW w:w="840" w:type="dxa"/>
            <w:tcBorders>
              <w:top w:val="single" w:color="000000" w:sz="4" w:space="0"/>
              <w:left w:val="single" w:color="000000" w:sz="4" w:space="0"/>
              <w:bottom w:val="single" w:color="000000" w:sz="4" w:space="0"/>
              <w:right w:val="single" w:color="000000" w:sz="4" w:space="0"/>
            </w:tcBorders>
          </w:tcPr>
          <w:p w14:paraId="5D13FE1B">
            <w:pPr>
              <w:jc w:val="left"/>
              <w:rPr>
                <w:rFonts w:hint="eastAsia" w:ascii="宋体" w:hAnsi="宋体" w:eastAsia="宋体" w:cs="宋体"/>
                <w:szCs w:val="21"/>
              </w:rPr>
            </w:pPr>
          </w:p>
        </w:tc>
        <w:tc>
          <w:tcPr>
            <w:tcW w:w="1222" w:type="dxa"/>
            <w:tcBorders>
              <w:top w:val="single" w:color="000000" w:sz="4" w:space="0"/>
              <w:left w:val="single" w:color="000000" w:sz="4" w:space="0"/>
              <w:bottom w:val="single" w:color="000000" w:sz="4" w:space="0"/>
              <w:right w:val="single" w:color="000000" w:sz="4" w:space="0"/>
            </w:tcBorders>
            <w:vAlign w:val="center"/>
          </w:tcPr>
          <w:p w14:paraId="0CAA18E2">
            <w:pPr>
              <w:jc w:val="center"/>
              <w:rPr>
                <w:rFonts w:hint="eastAsia" w:ascii="宋体" w:hAnsi="宋体" w:eastAsia="宋体" w:cs="宋体"/>
                <w:szCs w:val="21"/>
              </w:rPr>
            </w:pPr>
          </w:p>
        </w:tc>
        <w:tc>
          <w:tcPr>
            <w:tcW w:w="1026" w:type="dxa"/>
            <w:tcBorders>
              <w:top w:val="single" w:color="000000" w:sz="4" w:space="0"/>
              <w:left w:val="single" w:color="000000" w:sz="4" w:space="0"/>
              <w:bottom w:val="single" w:color="000000" w:sz="4" w:space="0"/>
              <w:right w:val="single" w:color="000000" w:sz="4" w:space="0"/>
            </w:tcBorders>
            <w:vAlign w:val="center"/>
          </w:tcPr>
          <w:p w14:paraId="13FE2230">
            <w:pPr>
              <w:jc w:val="center"/>
              <w:rPr>
                <w:rFonts w:hint="eastAsia" w:ascii="宋体" w:hAnsi="宋体" w:eastAsia="宋体" w:cs="宋体"/>
                <w:szCs w:val="21"/>
              </w:rPr>
            </w:pPr>
          </w:p>
        </w:tc>
        <w:tc>
          <w:tcPr>
            <w:tcW w:w="916" w:type="dxa"/>
            <w:tcBorders>
              <w:top w:val="single" w:color="000000" w:sz="4" w:space="0"/>
              <w:left w:val="single" w:color="000000" w:sz="4" w:space="0"/>
              <w:bottom w:val="single" w:color="000000" w:sz="4" w:space="0"/>
              <w:right w:val="single" w:color="000000" w:sz="4" w:space="0"/>
            </w:tcBorders>
          </w:tcPr>
          <w:p w14:paraId="5CF04722">
            <w:pPr>
              <w:jc w:val="left"/>
              <w:rPr>
                <w:rFonts w:hint="eastAsia" w:ascii="宋体" w:hAnsi="宋体" w:eastAsia="宋体" w:cs="宋体"/>
                <w:szCs w:val="21"/>
              </w:rPr>
            </w:pPr>
          </w:p>
        </w:tc>
      </w:tr>
      <w:tr w14:paraId="22291BF5">
        <w:tblPrEx>
          <w:tblCellMar>
            <w:top w:w="0" w:type="dxa"/>
            <w:left w:w="108" w:type="dxa"/>
            <w:bottom w:w="0" w:type="dxa"/>
            <w:right w:w="108" w:type="dxa"/>
          </w:tblCellMar>
        </w:tblPrEx>
        <w:trPr>
          <w:trHeight w:val="330" w:hRule="atLeast"/>
        </w:trPr>
        <w:tc>
          <w:tcPr>
            <w:tcW w:w="788" w:type="dxa"/>
            <w:tcBorders>
              <w:top w:val="single" w:color="000000" w:sz="4" w:space="0"/>
              <w:left w:val="single" w:color="000000" w:sz="4" w:space="0"/>
              <w:bottom w:val="single" w:color="000000" w:sz="4" w:space="0"/>
              <w:right w:val="single" w:color="000000" w:sz="4" w:space="0"/>
            </w:tcBorders>
            <w:vAlign w:val="center"/>
          </w:tcPr>
          <w:p w14:paraId="62F86F54">
            <w:pPr>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269" w:type="dxa"/>
            <w:tcBorders>
              <w:top w:val="single" w:color="000000" w:sz="4" w:space="0"/>
              <w:left w:val="single" w:color="000000" w:sz="4" w:space="0"/>
              <w:bottom w:val="single" w:color="000000" w:sz="4" w:space="0"/>
              <w:right w:val="single" w:color="000000" w:sz="4" w:space="0"/>
            </w:tcBorders>
            <w:vAlign w:val="center"/>
          </w:tcPr>
          <w:p w14:paraId="21CAA8C4">
            <w:pPr>
              <w:jc w:val="left"/>
              <w:rPr>
                <w:rFonts w:hint="eastAsia" w:ascii="宋体" w:hAnsi="宋体" w:eastAsia="宋体" w:cs="宋体"/>
                <w:color w:val="000000"/>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40A39452">
            <w:pPr>
              <w:jc w:val="left"/>
              <w:rPr>
                <w:rFonts w:hint="eastAsia" w:ascii="宋体" w:hAnsi="宋体" w:eastAsia="宋体" w:cs="宋体"/>
                <w:szCs w:val="21"/>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30E304EB">
            <w:pPr>
              <w:jc w:val="center"/>
              <w:rPr>
                <w:rFonts w:hint="eastAsia" w:ascii="宋体" w:hAnsi="宋体" w:eastAsia="宋体" w:cs="宋体"/>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C623B08">
            <w:pPr>
              <w:jc w:val="center"/>
              <w:rPr>
                <w:rFonts w:hint="eastAsia" w:ascii="宋体" w:hAnsi="宋体" w:eastAsia="宋体" w:cs="宋体"/>
                <w:szCs w:val="21"/>
              </w:rPr>
            </w:pPr>
          </w:p>
        </w:tc>
        <w:tc>
          <w:tcPr>
            <w:tcW w:w="1222" w:type="dxa"/>
            <w:tcBorders>
              <w:top w:val="single" w:color="000000" w:sz="4" w:space="0"/>
              <w:left w:val="single" w:color="000000" w:sz="4" w:space="0"/>
              <w:bottom w:val="single" w:color="000000" w:sz="4" w:space="0"/>
              <w:right w:val="single" w:color="000000" w:sz="4" w:space="0"/>
            </w:tcBorders>
            <w:vAlign w:val="center"/>
          </w:tcPr>
          <w:p w14:paraId="74848EB5">
            <w:pPr>
              <w:jc w:val="center"/>
              <w:rPr>
                <w:rFonts w:hint="eastAsia" w:ascii="宋体" w:hAnsi="宋体" w:eastAsia="宋体" w:cs="宋体"/>
                <w:szCs w:val="21"/>
              </w:rPr>
            </w:pPr>
          </w:p>
        </w:tc>
        <w:tc>
          <w:tcPr>
            <w:tcW w:w="1026" w:type="dxa"/>
            <w:tcBorders>
              <w:top w:val="single" w:color="000000" w:sz="4" w:space="0"/>
              <w:left w:val="single" w:color="000000" w:sz="4" w:space="0"/>
              <w:bottom w:val="single" w:color="000000" w:sz="4" w:space="0"/>
              <w:right w:val="single" w:color="000000" w:sz="4" w:space="0"/>
            </w:tcBorders>
            <w:vAlign w:val="center"/>
          </w:tcPr>
          <w:p w14:paraId="2CC86CD2">
            <w:pPr>
              <w:jc w:val="center"/>
              <w:rPr>
                <w:rFonts w:hint="eastAsia" w:ascii="宋体" w:hAnsi="宋体" w:eastAsia="宋体" w:cs="宋体"/>
                <w:szCs w:val="21"/>
              </w:rPr>
            </w:pPr>
          </w:p>
        </w:tc>
        <w:tc>
          <w:tcPr>
            <w:tcW w:w="916" w:type="dxa"/>
            <w:tcBorders>
              <w:top w:val="single" w:color="000000" w:sz="4" w:space="0"/>
              <w:left w:val="single" w:color="000000" w:sz="4" w:space="0"/>
              <w:bottom w:val="single" w:color="000000" w:sz="4" w:space="0"/>
              <w:right w:val="single" w:color="000000" w:sz="4" w:space="0"/>
            </w:tcBorders>
          </w:tcPr>
          <w:p w14:paraId="202DE1DD">
            <w:pPr>
              <w:jc w:val="left"/>
              <w:rPr>
                <w:rFonts w:hint="eastAsia" w:ascii="宋体" w:hAnsi="宋体" w:eastAsia="宋体" w:cs="宋体"/>
                <w:szCs w:val="21"/>
              </w:rPr>
            </w:pPr>
          </w:p>
        </w:tc>
      </w:tr>
      <w:tr w14:paraId="5F1D9372">
        <w:tblPrEx>
          <w:tblCellMar>
            <w:top w:w="0" w:type="dxa"/>
            <w:left w:w="108" w:type="dxa"/>
            <w:bottom w:w="0" w:type="dxa"/>
            <w:right w:w="108" w:type="dxa"/>
          </w:tblCellMar>
        </w:tblPrEx>
        <w:trPr>
          <w:trHeight w:val="370" w:hRule="atLeast"/>
        </w:trPr>
        <w:tc>
          <w:tcPr>
            <w:tcW w:w="788" w:type="dxa"/>
            <w:tcBorders>
              <w:top w:val="single" w:color="000000" w:sz="4" w:space="0"/>
              <w:left w:val="single" w:color="000000" w:sz="4" w:space="0"/>
              <w:bottom w:val="single" w:color="000000" w:sz="4" w:space="0"/>
              <w:right w:val="single" w:color="000000" w:sz="4" w:space="0"/>
            </w:tcBorders>
            <w:vAlign w:val="center"/>
          </w:tcPr>
          <w:p w14:paraId="2E856987">
            <w:pPr>
              <w:jc w:val="center"/>
              <w:rPr>
                <w:rFonts w:hint="eastAsia" w:ascii="宋体" w:hAnsi="宋体" w:eastAsia="宋体" w:cs="宋体"/>
                <w:color w:val="000000"/>
                <w:szCs w:val="21"/>
              </w:rPr>
            </w:pPr>
          </w:p>
        </w:tc>
        <w:tc>
          <w:tcPr>
            <w:tcW w:w="1269" w:type="dxa"/>
            <w:tcBorders>
              <w:top w:val="single" w:color="000000" w:sz="4" w:space="0"/>
              <w:left w:val="single" w:color="000000" w:sz="4" w:space="0"/>
              <w:bottom w:val="single" w:color="000000" w:sz="4" w:space="0"/>
              <w:right w:val="single" w:color="000000" w:sz="4" w:space="0"/>
            </w:tcBorders>
            <w:vAlign w:val="center"/>
          </w:tcPr>
          <w:p w14:paraId="45A80F6C">
            <w:pPr>
              <w:jc w:val="left"/>
              <w:rPr>
                <w:rFonts w:hint="eastAsia" w:ascii="宋体" w:hAnsi="宋体" w:eastAsia="宋体" w:cs="宋体"/>
                <w:color w:val="000000"/>
                <w:szCs w:val="21"/>
              </w:rPr>
            </w:pPr>
            <w:r>
              <w:rPr>
                <w:rFonts w:hint="eastAsia" w:ascii="宋体" w:hAnsi="宋体" w:eastAsia="宋体" w:cs="宋体"/>
                <w:color w:val="000000"/>
                <w:szCs w:val="21"/>
              </w:rPr>
              <w:t>……</w:t>
            </w:r>
          </w:p>
        </w:tc>
        <w:tc>
          <w:tcPr>
            <w:tcW w:w="1614" w:type="dxa"/>
            <w:tcBorders>
              <w:top w:val="single" w:color="000000" w:sz="4" w:space="0"/>
              <w:left w:val="single" w:color="000000" w:sz="4" w:space="0"/>
              <w:bottom w:val="single" w:color="000000" w:sz="4" w:space="0"/>
              <w:right w:val="single" w:color="000000" w:sz="4" w:space="0"/>
            </w:tcBorders>
            <w:vAlign w:val="center"/>
          </w:tcPr>
          <w:p w14:paraId="6B185628">
            <w:pPr>
              <w:jc w:val="left"/>
              <w:rPr>
                <w:rFonts w:hint="eastAsia" w:ascii="宋体" w:hAnsi="宋体" w:eastAsia="宋体" w:cs="宋体"/>
                <w:szCs w:val="21"/>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0E22FB50">
            <w:pPr>
              <w:jc w:val="center"/>
              <w:rPr>
                <w:rFonts w:hint="eastAsia" w:ascii="宋体" w:hAnsi="宋体" w:eastAsia="宋体" w:cs="宋体"/>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2BD20F2">
            <w:pPr>
              <w:jc w:val="center"/>
              <w:rPr>
                <w:rFonts w:hint="eastAsia" w:ascii="宋体" w:hAnsi="宋体" w:eastAsia="宋体" w:cs="宋体"/>
                <w:szCs w:val="21"/>
              </w:rPr>
            </w:pPr>
          </w:p>
        </w:tc>
        <w:tc>
          <w:tcPr>
            <w:tcW w:w="1222" w:type="dxa"/>
            <w:tcBorders>
              <w:top w:val="single" w:color="000000" w:sz="4" w:space="0"/>
              <w:left w:val="single" w:color="000000" w:sz="4" w:space="0"/>
              <w:bottom w:val="single" w:color="000000" w:sz="4" w:space="0"/>
              <w:right w:val="single" w:color="000000" w:sz="4" w:space="0"/>
            </w:tcBorders>
            <w:vAlign w:val="center"/>
          </w:tcPr>
          <w:p w14:paraId="51312439">
            <w:pPr>
              <w:jc w:val="center"/>
              <w:rPr>
                <w:rFonts w:hint="eastAsia" w:ascii="宋体" w:hAnsi="宋体" w:eastAsia="宋体" w:cs="宋体"/>
                <w:szCs w:val="21"/>
              </w:rPr>
            </w:pPr>
          </w:p>
        </w:tc>
        <w:tc>
          <w:tcPr>
            <w:tcW w:w="1026" w:type="dxa"/>
            <w:tcBorders>
              <w:top w:val="single" w:color="000000" w:sz="4" w:space="0"/>
              <w:left w:val="single" w:color="000000" w:sz="4" w:space="0"/>
              <w:bottom w:val="single" w:color="000000" w:sz="4" w:space="0"/>
              <w:right w:val="single" w:color="000000" w:sz="4" w:space="0"/>
            </w:tcBorders>
            <w:vAlign w:val="center"/>
          </w:tcPr>
          <w:p w14:paraId="69BBDFF9">
            <w:pPr>
              <w:jc w:val="center"/>
              <w:rPr>
                <w:rFonts w:hint="eastAsia" w:ascii="宋体" w:hAnsi="宋体" w:eastAsia="宋体" w:cs="宋体"/>
                <w:szCs w:val="21"/>
              </w:rPr>
            </w:pPr>
          </w:p>
        </w:tc>
        <w:tc>
          <w:tcPr>
            <w:tcW w:w="916" w:type="dxa"/>
            <w:tcBorders>
              <w:top w:val="single" w:color="000000" w:sz="4" w:space="0"/>
              <w:left w:val="single" w:color="000000" w:sz="4" w:space="0"/>
              <w:bottom w:val="single" w:color="000000" w:sz="4" w:space="0"/>
              <w:right w:val="single" w:color="000000" w:sz="4" w:space="0"/>
            </w:tcBorders>
          </w:tcPr>
          <w:p w14:paraId="704F9327">
            <w:pPr>
              <w:jc w:val="left"/>
              <w:rPr>
                <w:rFonts w:hint="eastAsia" w:ascii="宋体" w:hAnsi="宋体" w:eastAsia="宋体" w:cs="宋体"/>
                <w:szCs w:val="21"/>
              </w:rPr>
            </w:pPr>
          </w:p>
        </w:tc>
      </w:tr>
      <w:tr w14:paraId="7287BB04">
        <w:tblPrEx>
          <w:tblCellMar>
            <w:top w:w="0" w:type="dxa"/>
            <w:left w:w="108" w:type="dxa"/>
            <w:bottom w:w="0" w:type="dxa"/>
            <w:right w:w="108" w:type="dxa"/>
          </w:tblCellMar>
        </w:tblPrEx>
        <w:trPr>
          <w:trHeight w:val="370" w:hRule="atLeast"/>
        </w:trPr>
        <w:tc>
          <w:tcPr>
            <w:tcW w:w="7162" w:type="dxa"/>
            <w:gridSpan w:val="6"/>
            <w:tcBorders>
              <w:top w:val="single" w:color="000000" w:sz="4" w:space="0"/>
              <w:left w:val="single" w:color="000000" w:sz="4" w:space="0"/>
              <w:bottom w:val="single" w:color="000000" w:sz="4" w:space="0"/>
              <w:right w:val="single" w:color="000000" w:sz="4" w:space="0"/>
            </w:tcBorders>
            <w:vAlign w:val="center"/>
          </w:tcPr>
          <w:p w14:paraId="7EE0987E">
            <w:pPr>
              <w:jc w:val="center"/>
              <w:rPr>
                <w:rFonts w:hint="eastAsia" w:ascii="宋体" w:hAnsi="宋体" w:eastAsia="宋体" w:cs="宋体"/>
                <w:szCs w:val="21"/>
              </w:rPr>
            </w:pPr>
            <w:r>
              <w:rPr>
                <w:rFonts w:hint="eastAsia" w:ascii="宋体" w:hAnsi="宋体" w:eastAsia="宋体" w:cs="宋体"/>
                <w:b/>
                <w:bCs/>
                <w:color w:val="000000"/>
                <w:szCs w:val="21"/>
              </w:rPr>
              <w:t>软件费用总计（元）</w:t>
            </w:r>
          </w:p>
        </w:tc>
        <w:tc>
          <w:tcPr>
            <w:tcW w:w="1026" w:type="dxa"/>
            <w:tcBorders>
              <w:top w:val="single" w:color="000000" w:sz="4" w:space="0"/>
              <w:left w:val="single" w:color="000000" w:sz="4" w:space="0"/>
              <w:bottom w:val="single" w:color="000000" w:sz="4" w:space="0"/>
              <w:right w:val="single" w:color="000000" w:sz="4" w:space="0"/>
            </w:tcBorders>
            <w:vAlign w:val="center"/>
          </w:tcPr>
          <w:p w14:paraId="795539F6">
            <w:pPr>
              <w:jc w:val="center"/>
              <w:rPr>
                <w:rFonts w:hint="eastAsia" w:ascii="宋体" w:hAnsi="宋体" w:eastAsia="宋体" w:cs="宋体"/>
                <w:szCs w:val="21"/>
              </w:rPr>
            </w:pPr>
          </w:p>
        </w:tc>
        <w:tc>
          <w:tcPr>
            <w:tcW w:w="916" w:type="dxa"/>
            <w:tcBorders>
              <w:top w:val="single" w:color="000000" w:sz="4" w:space="0"/>
              <w:left w:val="single" w:color="000000" w:sz="4" w:space="0"/>
              <w:bottom w:val="single" w:color="000000" w:sz="4" w:space="0"/>
              <w:right w:val="single" w:color="000000" w:sz="4" w:space="0"/>
            </w:tcBorders>
          </w:tcPr>
          <w:p w14:paraId="6D2BC025">
            <w:pPr>
              <w:jc w:val="left"/>
              <w:rPr>
                <w:rFonts w:hint="eastAsia" w:ascii="宋体" w:hAnsi="宋体" w:eastAsia="宋体" w:cs="宋体"/>
                <w:szCs w:val="21"/>
              </w:rPr>
            </w:pPr>
          </w:p>
        </w:tc>
      </w:tr>
      <w:tr w14:paraId="1033A33F">
        <w:tblPrEx>
          <w:tblCellMar>
            <w:top w:w="0" w:type="dxa"/>
            <w:left w:w="108" w:type="dxa"/>
            <w:bottom w:w="0" w:type="dxa"/>
            <w:right w:w="108" w:type="dxa"/>
          </w:tblCellMar>
        </w:tblPrEx>
        <w:trPr>
          <w:trHeight w:val="370" w:hRule="atLeast"/>
        </w:trPr>
        <w:tc>
          <w:tcPr>
            <w:tcW w:w="7162" w:type="dxa"/>
            <w:gridSpan w:val="6"/>
            <w:tcBorders>
              <w:top w:val="single" w:color="000000" w:sz="4" w:space="0"/>
              <w:left w:val="single" w:color="000000" w:sz="4" w:space="0"/>
              <w:bottom w:val="single" w:color="000000" w:sz="4" w:space="0"/>
              <w:right w:val="single" w:color="000000" w:sz="4" w:space="0"/>
            </w:tcBorders>
            <w:vAlign w:val="center"/>
          </w:tcPr>
          <w:p w14:paraId="73190D6A">
            <w:pPr>
              <w:jc w:val="center"/>
              <w:rPr>
                <w:rFonts w:hint="eastAsia" w:ascii="宋体" w:hAnsi="宋体" w:eastAsia="宋体" w:cs="宋体"/>
                <w:szCs w:val="21"/>
              </w:rPr>
            </w:pPr>
            <w:r>
              <w:rPr>
                <w:rFonts w:hint="eastAsia" w:ascii="宋体" w:hAnsi="宋体" w:eastAsia="宋体" w:cs="宋体"/>
                <w:b/>
                <w:bCs/>
                <w:color w:val="000000"/>
                <w:szCs w:val="21"/>
              </w:rPr>
              <w:t>实际回款金额（元）</w:t>
            </w:r>
          </w:p>
        </w:tc>
        <w:tc>
          <w:tcPr>
            <w:tcW w:w="1026" w:type="dxa"/>
            <w:tcBorders>
              <w:top w:val="single" w:color="000000" w:sz="4" w:space="0"/>
              <w:left w:val="single" w:color="000000" w:sz="4" w:space="0"/>
              <w:bottom w:val="single" w:color="000000" w:sz="4" w:space="0"/>
              <w:right w:val="single" w:color="000000" w:sz="4" w:space="0"/>
            </w:tcBorders>
            <w:vAlign w:val="center"/>
          </w:tcPr>
          <w:p w14:paraId="3B6ECB65">
            <w:pPr>
              <w:jc w:val="center"/>
              <w:rPr>
                <w:rFonts w:hint="eastAsia" w:ascii="宋体" w:hAnsi="宋体" w:eastAsia="宋体" w:cs="宋体"/>
                <w:szCs w:val="21"/>
              </w:rPr>
            </w:pPr>
          </w:p>
        </w:tc>
        <w:tc>
          <w:tcPr>
            <w:tcW w:w="916" w:type="dxa"/>
            <w:tcBorders>
              <w:top w:val="single" w:color="000000" w:sz="4" w:space="0"/>
              <w:left w:val="single" w:color="000000" w:sz="4" w:space="0"/>
              <w:bottom w:val="single" w:color="000000" w:sz="4" w:space="0"/>
              <w:right w:val="single" w:color="000000" w:sz="4" w:space="0"/>
            </w:tcBorders>
          </w:tcPr>
          <w:p w14:paraId="2F11F401">
            <w:pPr>
              <w:jc w:val="left"/>
              <w:rPr>
                <w:rFonts w:hint="eastAsia" w:ascii="宋体" w:hAnsi="宋体" w:eastAsia="宋体" w:cs="宋体"/>
                <w:szCs w:val="21"/>
              </w:rPr>
            </w:pPr>
          </w:p>
        </w:tc>
      </w:tr>
      <w:tr w14:paraId="1058B813">
        <w:tblPrEx>
          <w:tblCellMar>
            <w:top w:w="0" w:type="dxa"/>
            <w:left w:w="108" w:type="dxa"/>
            <w:bottom w:w="0" w:type="dxa"/>
            <w:right w:w="108" w:type="dxa"/>
          </w:tblCellMar>
        </w:tblPrEx>
        <w:trPr>
          <w:trHeight w:val="260" w:hRule="atLeast"/>
        </w:trPr>
        <w:tc>
          <w:tcPr>
            <w:tcW w:w="788" w:type="dxa"/>
            <w:tcBorders>
              <w:top w:val="single" w:color="000000" w:sz="4" w:space="0"/>
              <w:left w:val="single" w:color="000000" w:sz="4" w:space="0"/>
              <w:bottom w:val="single" w:color="000000" w:sz="4" w:space="0"/>
              <w:right w:val="single" w:color="000000" w:sz="4" w:space="0"/>
            </w:tcBorders>
            <w:vAlign w:val="center"/>
          </w:tcPr>
          <w:p w14:paraId="293060E0">
            <w:pPr>
              <w:jc w:val="center"/>
              <w:rPr>
                <w:rFonts w:hint="eastAsia" w:ascii="宋体" w:hAnsi="宋体" w:eastAsia="宋体" w:cs="宋体"/>
                <w:color w:val="000000"/>
                <w:szCs w:val="21"/>
              </w:rPr>
            </w:pPr>
            <w:r>
              <w:rPr>
                <w:rFonts w:hint="eastAsia" w:ascii="宋体" w:hAnsi="宋体" w:eastAsia="宋体" w:cs="宋体"/>
                <w:color w:val="000000"/>
                <w:szCs w:val="21"/>
              </w:rPr>
              <w:t>二</w:t>
            </w:r>
          </w:p>
        </w:tc>
        <w:tc>
          <w:tcPr>
            <w:tcW w:w="1269" w:type="dxa"/>
            <w:tcBorders>
              <w:top w:val="single" w:color="000000" w:sz="4" w:space="0"/>
              <w:left w:val="single" w:color="000000" w:sz="4" w:space="0"/>
              <w:bottom w:val="single" w:color="000000" w:sz="4" w:space="0"/>
              <w:right w:val="single" w:color="000000" w:sz="4" w:space="0"/>
            </w:tcBorders>
            <w:vAlign w:val="center"/>
          </w:tcPr>
          <w:p w14:paraId="18BCB7AF">
            <w:pPr>
              <w:jc w:val="left"/>
              <w:rPr>
                <w:rFonts w:hint="eastAsia" w:ascii="宋体" w:hAnsi="宋体" w:eastAsia="宋体" w:cs="宋体"/>
                <w:color w:val="000000"/>
                <w:szCs w:val="21"/>
              </w:rPr>
            </w:pPr>
            <w:r>
              <w:rPr>
                <w:rFonts w:hint="eastAsia" w:ascii="宋体" w:hAnsi="宋体" w:eastAsia="宋体" w:cs="宋体"/>
                <w:color w:val="000000"/>
                <w:szCs w:val="21"/>
              </w:rPr>
              <w:t>服务费用</w:t>
            </w:r>
          </w:p>
        </w:tc>
        <w:tc>
          <w:tcPr>
            <w:tcW w:w="1614" w:type="dxa"/>
            <w:tcBorders>
              <w:top w:val="single" w:color="000000" w:sz="4" w:space="0"/>
              <w:left w:val="single" w:color="000000" w:sz="4" w:space="0"/>
              <w:bottom w:val="single" w:color="000000" w:sz="4" w:space="0"/>
              <w:right w:val="single" w:color="000000" w:sz="4" w:space="0"/>
            </w:tcBorders>
            <w:vAlign w:val="center"/>
          </w:tcPr>
          <w:p w14:paraId="068F56FC">
            <w:pPr>
              <w:jc w:val="left"/>
              <w:rPr>
                <w:rFonts w:hint="eastAsia" w:ascii="宋体" w:hAnsi="宋体" w:eastAsia="宋体" w:cs="宋体"/>
                <w:szCs w:val="21"/>
              </w:rPr>
            </w:pPr>
          </w:p>
        </w:tc>
        <w:tc>
          <w:tcPr>
            <w:tcW w:w="1429" w:type="dxa"/>
            <w:tcBorders>
              <w:top w:val="single" w:color="000000" w:sz="4" w:space="0"/>
              <w:left w:val="single" w:color="000000" w:sz="4" w:space="0"/>
              <w:bottom w:val="single" w:color="000000" w:sz="4" w:space="0"/>
              <w:right w:val="single" w:color="000000" w:sz="4" w:space="0"/>
            </w:tcBorders>
            <w:vAlign w:val="bottom"/>
          </w:tcPr>
          <w:p w14:paraId="374F6E2C">
            <w:pPr>
              <w:jc w:val="center"/>
              <w:rPr>
                <w:rFonts w:hint="eastAsia" w:ascii="宋体" w:hAnsi="宋体" w:eastAsia="宋体" w:cs="宋体"/>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9C4F0E8">
            <w:pPr>
              <w:jc w:val="center"/>
              <w:rPr>
                <w:rFonts w:hint="eastAsia" w:ascii="宋体" w:hAnsi="宋体" w:eastAsia="宋体" w:cs="宋体"/>
                <w:szCs w:val="21"/>
              </w:rPr>
            </w:pPr>
          </w:p>
        </w:tc>
        <w:tc>
          <w:tcPr>
            <w:tcW w:w="1222" w:type="dxa"/>
            <w:tcBorders>
              <w:top w:val="single" w:color="000000" w:sz="4" w:space="0"/>
              <w:left w:val="single" w:color="000000" w:sz="4" w:space="0"/>
              <w:bottom w:val="single" w:color="000000" w:sz="4" w:space="0"/>
              <w:right w:val="single" w:color="000000" w:sz="4" w:space="0"/>
            </w:tcBorders>
            <w:vAlign w:val="bottom"/>
          </w:tcPr>
          <w:p w14:paraId="0908F39B">
            <w:pPr>
              <w:jc w:val="center"/>
              <w:rPr>
                <w:rFonts w:hint="eastAsia" w:ascii="宋体" w:hAnsi="宋体" w:eastAsia="宋体" w:cs="宋体"/>
                <w:szCs w:val="21"/>
              </w:rPr>
            </w:pPr>
          </w:p>
        </w:tc>
        <w:tc>
          <w:tcPr>
            <w:tcW w:w="1026" w:type="dxa"/>
            <w:tcBorders>
              <w:top w:val="single" w:color="000000" w:sz="4" w:space="0"/>
              <w:left w:val="single" w:color="000000" w:sz="4" w:space="0"/>
              <w:bottom w:val="single" w:color="000000" w:sz="4" w:space="0"/>
              <w:right w:val="single" w:color="000000" w:sz="4" w:space="0"/>
            </w:tcBorders>
            <w:vAlign w:val="bottom"/>
          </w:tcPr>
          <w:p w14:paraId="5CEB59A6">
            <w:pPr>
              <w:jc w:val="center"/>
              <w:rPr>
                <w:rFonts w:hint="eastAsia" w:ascii="宋体" w:hAnsi="宋体" w:eastAsia="宋体" w:cs="宋体"/>
                <w:szCs w:val="21"/>
              </w:rPr>
            </w:pPr>
          </w:p>
        </w:tc>
        <w:tc>
          <w:tcPr>
            <w:tcW w:w="916" w:type="dxa"/>
            <w:tcBorders>
              <w:top w:val="single" w:color="000000" w:sz="4" w:space="0"/>
              <w:left w:val="single" w:color="000000" w:sz="4" w:space="0"/>
              <w:bottom w:val="single" w:color="000000" w:sz="4" w:space="0"/>
              <w:right w:val="single" w:color="000000" w:sz="4" w:space="0"/>
            </w:tcBorders>
          </w:tcPr>
          <w:p w14:paraId="353F23CB">
            <w:pPr>
              <w:jc w:val="left"/>
              <w:rPr>
                <w:rFonts w:hint="eastAsia" w:ascii="宋体" w:hAnsi="宋体" w:eastAsia="宋体" w:cs="宋体"/>
                <w:szCs w:val="21"/>
              </w:rPr>
            </w:pPr>
          </w:p>
        </w:tc>
      </w:tr>
      <w:tr w14:paraId="42DFCB05">
        <w:tblPrEx>
          <w:tblCellMar>
            <w:top w:w="0" w:type="dxa"/>
            <w:left w:w="108" w:type="dxa"/>
            <w:bottom w:w="0" w:type="dxa"/>
            <w:right w:w="108" w:type="dxa"/>
          </w:tblCellMar>
        </w:tblPrEx>
        <w:trPr>
          <w:trHeight w:val="340" w:hRule="atLeast"/>
        </w:trPr>
        <w:tc>
          <w:tcPr>
            <w:tcW w:w="788" w:type="dxa"/>
            <w:tcBorders>
              <w:top w:val="single" w:color="000000" w:sz="4" w:space="0"/>
              <w:left w:val="single" w:color="000000" w:sz="4" w:space="0"/>
              <w:bottom w:val="single" w:color="000000" w:sz="4" w:space="0"/>
              <w:right w:val="single" w:color="000000" w:sz="4" w:space="0"/>
            </w:tcBorders>
            <w:vAlign w:val="center"/>
          </w:tcPr>
          <w:p w14:paraId="6E039EB7">
            <w:pPr>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269" w:type="dxa"/>
            <w:tcBorders>
              <w:top w:val="single" w:color="000000" w:sz="4" w:space="0"/>
              <w:left w:val="single" w:color="000000" w:sz="4" w:space="0"/>
              <w:bottom w:val="single" w:color="000000" w:sz="4" w:space="0"/>
              <w:right w:val="single" w:color="000000" w:sz="4" w:space="0"/>
            </w:tcBorders>
            <w:vAlign w:val="center"/>
          </w:tcPr>
          <w:p w14:paraId="225A6215">
            <w:pPr>
              <w:jc w:val="left"/>
              <w:rPr>
                <w:rFonts w:hint="eastAsia" w:ascii="宋体" w:hAnsi="宋体" w:eastAsia="宋体" w:cs="宋体"/>
                <w:color w:val="000000"/>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408C26B6">
            <w:pPr>
              <w:jc w:val="left"/>
              <w:rPr>
                <w:rFonts w:hint="eastAsia" w:ascii="宋体" w:hAnsi="宋体" w:eastAsia="宋体" w:cs="宋体"/>
                <w:szCs w:val="21"/>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291DD4D">
            <w:pPr>
              <w:jc w:val="center"/>
              <w:rPr>
                <w:rFonts w:hint="eastAsia" w:ascii="宋体" w:hAnsi="宋体" w:eastAsia="宋体" w:cs="宋体"/>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B0F33B8">
            <w:pPr>
              <w:jc w:val="center"/>
              <w:rPr>
                <w:rFonts w:hint="eastAsia" w:ascii="宋体" w:hAnsi="宋体" w:eastAsia="宋体" w:cs="宋体"/>
                <w:szCs w:val="21"/>
              </w:rPr>
            </w:pPr>
          </w:p>
        </w:tc>
        <w:tc>
          <w:tcPr>
            <w:tcW w:w="1222" w:type="dxa"/>
            <w:tcBorders>
              <w:top w:val="single" w:color="000000" w:sz="4" w:space="0"/>
              <w:left w:val="single" w:color="000000" w:sz="4" w:space="0"/>
              <w:bottom w:val="single" w:color="000000" w:sz="4" w:space="0"/>
              <w:right w:val="single" w:color="000000" w:sz="4" w:space="0"/>
            </w:tcBorders>
            <w:vAlign w:val="center"/>
          </w:tcPr>
          <w:p w14:paraId="2BE05969">
            <w:pPr>
              <w:jc w:val="center"/>
              <w:rPr>
                <w:rFonts w:hint="eastAsia" w:ascii="宋体" w:hAnsi="宋体" w:eastAsia="宋体" w:cs="宋体"/>
                <w:szCs w:val="21"/>
              </w:rPr>
            </w:pPr>
          </w:p>
        </w:tc>
        <w:tc>
          <w:tcPr>
            <w:tcW w:w="1026" w:type="dxa"/>
            <w:tcBorders>
              <w:top w:val="single" w:color="000000" w:sz="4" w:space="0"/>
              <w:left w:val="single" w:color="000000" w:sz="4" w:space="0"/>
              <w:bottom w:val="single" w:color="000000" w:sz="4" w:space="0"/>
              <w:right w:val="single" w:color="000000" w:sz="4" w:space="0"/>
            </w:tcBorders>
            <w:vAlign w:val="center"/>
          </w:tcPr>
          <w:p w14:paraId="20A41659">
            <w:pPr>
              <w:jc w:val="center"/>
              <w:rPr>
                <w:rFonts w:hint="eastAsia" w:ascii="宋体" w:hAnsi="宋体" w:eastAsia="宋体" w:cs="宋体"/>
                <w:szCs w:val="21"/>
              </w:rPr>
            </w:pPr>
          </w:p>
        </w:tc>
        <w:tc>
          <w:tcPr>
            <w:tcW w:w="916" w:type="dxa"/>
            <w:tcBorders>
              <w:top w:val="single" w:color="000000" w:sz="4" w:space="0"/>
              <w:left w:val="single" w:color="000000" w:sz="4" w:space="0"/>
              <w:bottom w:val="single" w:color="000000" w:sz="4" w:space="0"/>
              <w:right w:val="single" w:color="000000" w:sz="4" w:space="0"/>
            </w:tcBorders>
          </w:tcPr>
          <w:p w14:paraId="7C2837A0">
            <w:pPr>
              <w:jc w:val="left"/>
              <w:rPr>
                <w:rFonts w:hint="eastAsia" w:ascii="宋体" w:hAnsi="宋体" w:eastAsia="宋体" w:cs="宋体"/>
                <w:szCs w:val="21"/>
              </w:rPr>
            </w:pPr>
          </w:p>
        </w:tc>
      </w:tr>
      <w:tr w14:paraId="43C33101">
        <w:tblPrEx>
          <w:tblCellMar>
            <w:top w:w="0" w:type="dxa"/>
            <w:left w:w="108" w:type="dxa"/>
            <w:bottom w:w="0" w:type="dxa"/>
            <w:right w:w="108" w:type="dxa"/>
          </w:tblCellMar>
        </w:tblPrEx>
        <w:trPr>
          <w:trHeight w:val="340" w:hRule="atLeast"/>
        </w:trPr>
        <w:tc>
          <w:tcPr>
            <w:tcW w:w="788" w:type="dxa"/>
            <w:tcBorders>
              <w:top w:val="single" w:color="000000" w:sz="4" w:space="0"/>
              <w:left w:val="single" w:color="000000" w:sz="4" w:space="0"/>
              <w:bottom w:val="single" w:color="000000" w:sz="4" w:space="0"/>
              <w:right w:val="single" w:color="000000" w:sz="4" w:space="0"/>
            </w:tcBorders>
            <w:vAlign w:val="center"/>
          </w:tcPr>
          <w:p w14:paraId="0039262D">
            <w:pPr>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269" w:type="dxa"/>
            <w:tcBorders>
              <w:top w:val="single" w:color="000000" w:sz="4" w:space="0"/>
              <w:left w:val="single" w:color="000000" w:sz="4" w:space="0"/>
              <w:bottom w:val="single" w:color="000000" w:sz="4" w:space="0"/>
              <w:right w:val="single" w:color="000000" w:sz="4" w:space="0"/>
            </w:tcBorders>
            <w:vAlign w:val="center"/>
          </w:tcPr>
          <w:p w14:paraId="4EAE83EA">
            <w:pPr>
              <w:jc w:val="left"/>
              <w:rPr>
                <w:rFonts w:hint="eastAsia" w:ascii="宋体" w:hAnsi="宋体" w:eastAsia="宋体" w:cs="宋体"/>
                <w:color w:val="000000"/>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3498921E">
            <w:pPr>
              <w:jc w:val="left"/>
              <w:rPr>
                <w:rFonts w:hint="eastAsia" w:ascii="宋体" w:hAnsi="宋体" w:eastAsia="宋体" w:cs="宋体"/>
                <w:szCs w:val="21"/>
              </w:rPr>
            </w:pPr>
          </w:p>
        </w:tc>
        <w:tc>
          <w:tcPr>
            <w:tcW w:w="1429" w:type="dxa"/>
            <w:tcBorders>
              <w:top w:val="single" w:color="000000" w:sz="4" w:space="0"/>
              <w:left w:val="single" w:color="000000" w:sz="4" w:space="0"/>
              <w:bottom w:val="single" w:color="000000" w:sz="4" w:space="0"/>
              <w:right w:val="single" w:color="000000" w:sz="4" w:space="0"/>
            </w:tcBorders>
            <w:textDirection w:val="tbRlV"/>
          </w:tcPr>
          <w:p w14:paraId="5E41FF2E">
            <w:pPr>
              <w:jc w:val="center"/>
              <w:rPr>
                <w:rFonts w:hint="eastAsia" w:ascii="宋体" w:hAnsi="宋体" w:eastAsia="宋体" w:cs="宋体"/>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3EA29D5">
            <w:pPr>
              <w:jc w:val="center"/>
              <w:rPr>
                <w:rFonts w:hint="eastAsia" w:ascii="宋体" w:hAnsi="宋体" w:eastAsia="宋体" w:cs="宋体"/>
                <w:szCs w:val="21"/>
              </w:rPr>
            </w:pPr>
          </w:p>
        </w:tc>
        <w:tc>
          <w:tcPr>
            <w:tcW w:w="1222" w:type="dxa"/>
            <w:tcBorders>
              <w:top w:val="single" w:color="000000" w:sz="4" w:space="0"/>
              <w:left w:val="single" w:color="000000" w:sz="4" w:space="0"/>
              <w:bottom w:val="single" w:color="000000" w:sz="4" w:space="0"/>
              <w:right w:val="single" w:color="000000" w:sz="4" w:space="0"/>
            </w:tcBorders>
            <w:vAlign w:val="center"/>
          </w:tcPr>
          <w:p w14:paraId="7332156A">
            <w:pPr>
              <w:jc w:val="center"/>
              <w:rPr>
                <w:rFonts w:hint="eastAsia" w:ascii="宋体" w:hAnsi="宋体" w:eastAsia="宋体" w:cs="宋体"/>
                <w:szCs w:val="21"/>
              </w:rPr>
            </w:pPr>
          </w:p>
        </w:tc>
        <w:tc>
          <w:tcPr>
            <w:tcW w:w="1026" w:type="dxa"/>
            <w:tcBorders>
              <w:top w:val="single" w:color="000000" w:sz="4" w:space="0"/>
              <w:left w:val="single" w:color="000000" w:sz="4" w:space="0"/>
              <w:bottom w:val="single" w:color="000000" w:sz="4" w:space="0"/>
              <w:right w:val="single" w:color="000000" w:sz="4" w:space="0"/>
            </w:tcBorders>
            <w:vAlign w:val="center"/>
          </w:tcPr>
          <w:p w14:paraId="37950CE6">
            <w:pPr>
              <w:jc w:val="center"/>
              <w:rPr>
                <w:rFonts w:hint="eastAsia" w:ascii="宋体" w:hAnsi="宋体" w:eastAsia="宋体" w:cs="宋体"/>
                <w:szCs w:val="21"/>
              </w:rPr>
            </w:pPr>
          </w:p>
        </w:tc>
        <w:tc>
          <w:tcPr>
            <w:tcW w:w="916" w:type="dxa"/>
            <w:tcBorders>
              <w:top w:val="single" w:color="000000" w:sz="4" w:space="0"/>
              <w:left w:val="single" w:color="000000" w:sz="4" w:space="0"/>
              <w:bottom w:val="single" w:color="000000" w:sz="4" w:space="0"/>
              <w:right w:val="single" w:color="000000" w:sz="4" w:space="0"/>
            </w:tcBorders>
          </w:tcPr>
          <w:p w14:paraId="472ADA72">
            <w:pPr>
              <w:jc w:val="left"/>
              <w:rPr>
                <w:rFonts w:hint="eastAsia" w:ascii="宋体" w:hAnsi="宋体" w:eastAsia="宋体" w:cs="宋体"/>
                <w:szCs w:val="21"/>
              </w:rPr>
            </w:pPr>
          </w:p>
        </w:tc>
      </w:tr>
      <w:tr w14:paraId="18C431C2">
        <w:tblPrEx>
          <w:tblCellMar>
            <w:top w:w="0" w:type="dxa"/>
            <w:left w:w="108" w:type="dxa"/>
            <w:bottom w:w="0" w:type="dxa"/>
            <w:right w:w="108" w:type="dxa"/>
          </w:tblCellMar>
        </w:tblPrEx>
        <w:trPr>
          <w:trHeight w:val="460" w:hRule="atLeast"/>
        </w:trPr>
        <w:tc>
          <w:tcPr>
            <w:tcW w:w="788" w:type="dxa"/>
            <w:tcBorders>
              <w:top w:val="single" w:color="000000" w:sz="4" w:space="0"/>
              <w:left w:val="single" w:color="000000" w:sz="4" w:space="0"/>
              <w:bottom w:val="single" w:color="000000" w:sz="4" w:space="0"/>
              <w:right w:val="single" w:color="000000" w:sz="4" w:space="0"/>
            </w:tcBorders>
            <w:vAlign w:val="center"/>
          </w:tcPr>
          <w:p w14:paraId="61D28185">
            <w:pPr>
              <w:jc w:val="center"/>
              <w:rPr>
                <w:rFonts w:hint="eastAsia" w:ascii="宋体" w:hAnsi="宋体" w:eastAsia="宋体" w:cs="宋体"/>
                <w:color w:val="000000"/>
                <w:szCs w:val="21"/>
              </w:rPr>
            </w:pPr>
          </w:p>
        </w:tc>
        <w:tc>
          <w:tcPr>
            <w:tcW w:w="1269" w:type="dxa"/>
            <w:tcBorders>
              <w:top w:val="single" w:color="000000" w:sz="4" w:space="0"/>
              <w:left w:val="single" w:color="000000" w:sz="4" w:space="0"/>
              <w:bottom w:val="single" w:color="000000" w:sz="4" w:space="0"/>
              <w:right w:val="single" w:color="000000" w:sz="4" w:space="0"/>
            </w:tcBorders>
            <w:vAlign w:val="center"/>
          </w:tcPr>
          <w:p w14:paraId="1DC7CE99">
            <w:pPr>
              <w:jc w:val="left"/>
              <w:rPr>
                <w:rFonts w:hint="eastAsia" w:ascii="宋体" w:hAnsi="宋体" w:eastAsia="宋体" w:cs="宋体"/>
                <w:color w:val="000000"/>
                <w:szCs w:val="21"/>
              </w:rPr>
            </w:pPr>
            <w:r>
              <w:rPr>
                <w:rFonts w:hint="eastAsia" w:ascii="宋体" w:hAnsi="宋体" w:eastAsia="宋体" w:cs="宋体"/>
                <w:color w:val="000000"/>
                <w:szCs w:val="21"/>
              </w:rPr>
              <w:t>……</w:t>
            </w:r>
          </w:p>
        </w:tc>
        <w:tc>
          <w:tcPr>
            <w:tcW w:w="1614" w:type="dxa"/>
            <w:tcBorders>
              <w:top w:val="single" w:color="000000" w:sz="4" w:space="0"/>
              <w:left w:val="single" w:color="000000" w:sz="4" w:space="0"/>
              <w:bottom w:val="single" w:color="000000" w:sz="4" w:space="0"/>
              <w:right w:val="single" w:color="000000" w:sz="4" w:space="0"/>
            </w:tcBorders>
            <w:vAlign w:val="center"/>
          </w:tcPr>
          <w:p w14:paraId="12823D24">
            <w:pPr>
              <w:jc w:val="left"/>
              <w:rPr>
                <w:rFonts w:hint="eastAsia" w:ascii="宋体" w:hAnsi="宋体" w:eastAsia="宋体" w:cs="宋体"/>
                <w:szCs w:val="21"/>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B92B613">
            <w:pPr>
              <w:jc w:val="center"/>
              <w:rPr>
                <w:rFonts w:hint="eastAsia" w:ascii="宋体" w:hAnsi="宋体" w:eastAsia="宋体" w:cs="宋体"/>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48B6D95">
            <w:pPr>
              <w:jc w:val="center"/>
              <w:rPr>
                <w:rFonts w:hint="eastAsia" w:ascii="宋体" w:hAnsi="宋体" w:eastAsia="宋体" w:cs="宋体"/>
                <w:szCs w:val="21"/>
              </w:rPr>
            </w:pPr>
          </w:p>
        </w:tc>
        <w:tc>
          <w:tcPr>
            <w:tcW w:w="1222" w:type="dxa"/>
            <w:tcBorders>
              <w:top w:val="single" w:color="000000" w:sz="4" w:space="0"/>
              <w:left w:val="single" w:color="000000" w:sz="4" w:space="0"/>
              <w:bottom w:val="single" w:color="000000" w:sz="4" w:space="0"/>
              <w:right w:val="single" w:color="000000" w:sz="4" w:space="0"/>
            </w:tcBorders>
            <w:vAlign w:val="center"/>
          </w:tcPr>
          <w:p w14:paraId="2ED8822F">
            <w:pPr>
              <w:jc w:val="center"/>
              <w:rPr>
                <w:rFonts w:hint="eastAsia" w:ascii="宋体" w:hAnsi="宋体" w:eastAsia="宋体" w:cs="宋体"/>
                <w:szCs w:val="21"/>
              </w:rPr>
            </w:pPr>
          </w:p>
        </w:tc>
        <w:tc>
          <w:tcPr>
            <w:tcW w:w="1026" w:type="dxa"/>
            <w:tcBorders>
              <w:top w:val="single" w:color="000000" w:sz="4" w:space="0"/>
              <w:left w:val="single" w:color="000000" w:sz="4" w:space="0"/>
              <w:bottom w:val="single" w:color="000000" w:sz="4" w:space="0"/>
              <w:right w:val="single" w:color="000000" w:sz="4" w:space="0"/>
            </w:tcBorders>
            <w:vAlign w:val="center"/>
          </w:tcPr>
          <w:p w14:paraId="1563557B">
            <w:pPr>
              <w:jc w:val="center"/>
              <w:rPr>
                <w:rFonts w:hint="eastAsia" w:ascii="宋体" w:hAnsi="宋体" w:eastAsia="宋体" w:cs="宋体"/>
                <w:szCs w:val="21"/>
              </w:rPr>
            </w:pPr>
          </w:p>
        </w:tc>
        <w:tc>
          <w:tcPr>
            <w:tcW w:w="916" w:type="dxa"/>
            <w:tcBorders>
              <w:top w:val="single" w:color="000000" w:sz="4" w:space="0"/>
              <w:left w:val="single" w:color="000000" w:sz="4" w:space="0"/>
              <w:bottom w:val="single" w:color="000000" w:sz="4" w:space="0"/>
              <w:right w:val="single" w:color="000000" w:sz="4" w:space="0"/>
            </w:tcBorders>
          </w:tcPr>
          <w:p w14:paraId="4266FF66">
            <w:pPr>
              <w:jc w:val="left"/>
              <w:rPr>
                <w:rFonts w:hint="eastAsia" w:ascii="宋体" w:hAnsi="宋体" w:eastAsia="宋体" w:cs="宋体"/>
                <w:szCs w:val="21"/>
              </w:rPr>
            </w:pPr>
          </w:p>
        </w:tc>
      </w:tr>
      <w:tr w14:paraId="3CA7A4A9">
        <w:tblPrEx>
          <w:tblCellMar>
            <w:top w:w="0" w:type="dxa"/>
            <w:left w:w="108" w:type="dxa"/>
            <w:bottom w:w="0" w:type="dxa"/>
            <w:right w:w="108" w:type="dxa"/>
          </w:tblCellMar>
        </w:tblPrEx>
        <w:trPr>
          <w:trHeight w:val="460" w:hRule="atLeast"/>
        </w:trPr>
        <w:tc>
          <w:tcPr>
            <w:tcW w:w="7162" w:type="dxa"/>
            <w:gridSpan w:val="6"/>
            <w:tcBorders>
              <w:top w:val="single" w:color="000000" w:sz="4" w:space="0"/>
              <w:left w:val="single" w:color="000000" w:sz="4" w:space="0"/>
              <w:bottom w:val="single" w:color="000000" w:sz="4" w:space="0"/>
              <w:right w:val="single" w:color="000000" w:sz="4" w:space="0"/>
            </w:tcBorders>
            <w:vAlign w:val="center"/>
          </w:tcPr>
          <w:p w14:paraId="1D66AF6F">
            <w:pPr>
              <w:jc w:val="center"/>
              <w:rPr>
                <w:rFonts w:hint="eastAsia" w:ascii="宋体" w:hAnsi="宋体" w:eastAsia="宋体" w:cs="宋体"/>
                <w:szCs w:val="21"/>
              </w:rPr>
            </w:pPr>
            <w:r>
              <w:rPr>
                <w:rFonts w:hint="eastAsia" w:ascii="宋体" w:hAnsi="宋体" w:eastAsia="宋体" w:cs="宋体"/>
                <w:b/>
                <w:bCs/>
                <w:color w:val="000000"/>
                <w:szCs w:val="21"/>
              </w:rPr>
              <w:t>服务费用总计（元）</w:t>
            </w:r>
          </w:p>
        </w:tc>
        <w:tc>
          <w:tcPr>
            <w:tcW w:w="1026" w:type="dxa"/>
            <w:tcBorders>
              <w:top w:val="single" w:color="000000" w:sz="4" w:space="0"/>
              <w:left w:val="single" w:color="000000" w:sz="4" w:space="0"/>
              <w:bottom w:val="single" w:color="000000" w:sz="4" w:space="0"/>
              <w:right w:val="single" w:color="000000" w:sz="4" w:space="0"/>
            </w:tcBorders>
            <w:vAlign w:val="center"/>
          </w:tcPr>
          <w:p w14:paraId="44A96765">
            <w:pPr>
              <w:jc w:val="center"/>
              <w:rPr>
                <w:rFonts w:hint="eastAsia" w:ascii="宋体" w:hAnsi="宋体" w:eastAsia="宋体" w:cs="宋体"/>
                <w:szCs w:val="21"/>
              </w:rPr>
            </w:pPr>
          </w:p>
        </w:tc>
        <w:tc>
          <w:tcPr>
            <w:tcW w:w="916" w:type="dxa"/>
            <w:tcBorders>
              <w:top w:val="single" w:color="000000" w:sz="4" w:space="0"/>
              <w:left w:val="single" w:color="000000" w:sz="4" w:space="0"/>
              <w:bottom w:val="single" w:color="000000" w:sz="4" w:space="0"/>
              <w:right w:val="single" w:color="000000" w:sz="4" w:space="0"/>
            </w:tcBorders>
          </w:tcPr>
          <w:p w14:paraId="42CE2200">
            <w:pPr>
              <w:jc w:val="left"/>
              <w:rPr>
                <w:rFonts w:hint="eastAsia" w:ascii="宋体" w:hAnsi="宋体" w:eastAsia="宋体" w:cs="宋体"/>
                <w:szCs w:val="21"/>
              </w:rPr>
            </w:pPr>
          </w:p>
        </w:tc>
      </w:tr>
      <w:tr w14:paraId="31A5B991">
        <w:tblPrEx>
          <w:tblCellMar>
            <w:top w:w="0" w:type="dxa"/>
            <w:left w:w="108" w:type="dxa"/>
            <w:bottom w:w="0" w:type="dxa"/>
            <w:right w:w="108" w:type="dxa"/>
          </w:tblCellMar>
        </w:tblPrEx>
        <w:trPr>
          <w:trHeight w:val="460" w:hRule="atLeast"/>
        </w:trPr>
        <w:tc>
          <w:tcPr>
            <w:tcW w:w="7162" w:type="dxa"/>
            <w:gridSpan w:val="6"/>
            <w:tcBorders>
              <w:top w:val="single" w:color="000000" w:sz="4" w:space="0"/>
              <w:left w:val="single" w:color="000000" w:sz="4" w:space="0"/>
              <w:bottom w:val="single" w:color="000000" w:sz="4" w:space="0"/>
              <w:right w:val="single" w:color="000000" w:sz="4" w:space="0"/>
            </w:tcBorders>
            <w:vAlign w:val="center"/>
          </w:tcPr>
          <w:p w14:paraId="6AF1E042">
            <w:pPr>
              <w:jc w:val="center"/>
              <w:rPr>
                <w:rFonts w:hint="eastAsia" w:ascii="宋体" w:hAnsi="宋体" w:eastAsia="宋体" w:cs="宋体"/>
                <w:szCs w:val="21"/>
              </w:rPr>
            </w:pPr>
            <w:r>
              <w:rPr>
                <w:rFonts w:hint="eastAsia" w:ascii="宋体" w:hAnsi="宋体" w:eastAsia="宋体" w:cs="宋体"/>
                <w:b/>
                <w:bCs/>
                <w:color w:val="000000"/>
                <w:szCs w:val="21"/>
              </w:rPr>
              <w:t>实际回款金额（元）</w:t>
            </w:r>
          </w:p>
        </w:tc>
        <w:tc>
          <w:tcPr>
            <w:tcW w:w="1026" w:type="dxa"/>
            <w:tcBorders>
              <w:top w:val="single" w:color="000000" w:sz="4" w:space="0"/>
              <w:left w:val="single" w:color="000000" w:sz="4" w:space="0"/>
              <w:bottom w:val="single" w:color="000000" w:sz="4" w:space="0"/>
              <w:right w:val="single" w:color="000000" w:sz="4" w:space="0"/>
            </w:tcBorders>
            <w:vAlign w:val="center"/>
          </w:tcPr>
          <w:p w14:paraId="798FA3E3">
            <w:pPr>
              <w:jc w:val="center"/>
              <w:rPr>
                <w:rFonts w:hint="eastAsia" w:ascii="宋体" w:hAnsi="宋体" w:eastAsia="宋体" w:cs="宋体"/>
                <w:szCs w:val="21"/>
              </w:rPr>
            </w:pPr>
          </w:p>
        </w:tc>
        <w:tc>
          <w:tcPr>
            <w:tcW w:w="916" w:type="dxa"/>
            <w:tcBorders>
              <w:top w:val="single" w:color="000000" w:sz="4" w:space="0"/>
              <w:left w:val="single" w:color="000000" w:sz="4" w:space="0"/>
              <w:bottom w:val="single" w:color="000000" w:sz="4" w:space="0"/>
              <w:right w:val="single" w:color="000000" w:sz="4" w:space="0"/>
            </w:tcBorders>
          </w:tcPr>
          <w:p w14:paraId="2F3EC21F">
            <w:pPr>
              <w:jc w:val="left"/>
              <w:rPr>
                <w:rFonts w:hint="eastAsia" w:ascii="宋体" w:hAnsi="宋体" w:eastAsia="宋体" w:cs="宋体"/>
                <w:szCs w:val="21"/>
              </w:rPr>
            </w:pPr>
          </w:p>
        </w:tc>
      </w:tr>
      <w:tr w14:paraId="6429961C">
        <w:tblPrEx>
          <w:tblCellMar>
            <w:top w:w="0" w:type="dxa"/>
            <w:left w:w="108" w:type="dxa"/>
            <w:bottom w:w="0" w:type="dxa"/>
            <w:right w:w="108" w:type="dxa"/>
          </w:tblCellMar>
        </w:tblPrEx>
        <w:trPr>
          <w:trHeight w:val="700" w:hRule="atLeast"/>
        </w:trPr>
        <w:tc>
          <w:tcPr>
            <w:tcW w:w="7162" w:type="dxa"/>
            <w:gridSpan w:val="6"/>
            <w:tcBorders>
              <w:top w:val="single" w:color="000000" w:sz="4" w:space="0"/>
              <w:left w:val="single" w:color="000000" w:sz="4" w:space="0"/>
              <w:bottom w:val="single" w:color="000000" w:sz="4" w:space="0"/>
              <w:right w:val="single" w:color="000000" w:sz="4" w:space="0"/>
            </w:tcBorders>
            <w:vAlign w:val="center"/>
          </w:tcPr>
          <w:p w14:paraId="275E4459">
            <w:pPr>
              <w:widowControl/>
              <w:jc w:val="center"/>
              <w:textAlignment w:val="center"/>
              <w:rPr>
                <w:rFonts w:hint="eastAsia" w:ascii="宋体" w:hAnsi="宋体" w:eastAsia="宋体" w:cs="宋体"/>
                <w:szCs w:val="21"/>
              </w:rPr>
            </w:pPr>
            <w:r>
              <w:rPr>
                <w:rFonts w:hint="eastAsia" w:ascii="宋体" w:hAnsi="宋体" w:eastAsia="宋体" w:cs="宋体"/>
                <w:b/>
                <w:bCs/>
                <w:color w:val="000000"/>
                <w:szCs w:val="21"/>
              </w:rPr>
              <w:t>实际回款金额中</w:t>
            </w:r>
            <w:r>
              <w:rPr>
                <w:rFonts w:hint="eastAsia" w:ascii="宋体" w:hAnsi="宋体" w:eastAsia="宋体" w:cs="宋体"/>
                <w:b/>
                <w:bCs/>
                <w:color w:val="000000"/>
                <w:kern w:val="0"/>
                <w:szCs w:val="21"/>
                <w:lang w:bidi="ar"/>
              </w:rPr>
              <w:t>非硬件费用总计（元）</w:t>
            </w:r>
          </w:p>
        </w:tc>
        <w:tc>
          <w:tcPr>
            <w:tcW w:w="1026" w:type="dxa"/>
            <w:tcBorders>
              <w:top w:val="single" w:color="000000" w:sz="4" w:space="0"/>
              <w:left w:val="single" w:color="000000" w:sz="4" w:space="0"/>
              <w:bottom w:val="single" w:color="000000" w:sz="4" w:space="0"/>
              <w:right w:val="single" w:color="000000" w:sz="4" w:space="0"/>
            </w:tcBorders>
            <w:vAlign w:val="center"/>
          </w:tcPr>
          <w:p w14:paraId="265B7EB3">
            <w:pPr>
              <w:jc w:val="center"/>
              <w:rPr>
                <w:rFonts w:hint="eastAsia" w:ascii="宋体" w:hAnsi="宋体" w:eastAsia="宋体" w:cs="宋体"/>
                <w:szCs w:val="21"/>
              </w:rPr>
            </w:pPr>
          </w:p>
        </w:tc>
        <w:tc>
          <w:tcPr>
            <w:tcW w:w="916" w:type="dxa"/>
            <w:tcBorders>
              <w:top w:val="single" w:color="000000" w:sz="4" w:space="0"/>
              <w:left w:val="single" w:color="000000" w:sz="4" w:space="0"/>
              <w:bottom w:val="single" w:color="000000" w:sz="4" w:space="0"/>
              <w:right w:val="single" w:color="000000" w:sz="4" w:space="0"/>
            </w:tcBorders>
          </w:tcPr>
          <w:p w14:paraId="2BF2EDDB">
            <w:pPr>
              <w:jc w:val="left"/>
              <w:rPr>
                <w:rFonts w:hint="eastAsia" w:ascii="宋体" w:hAnsi="宋体" w:eastAsia="宋体" w:cs="宋体"/>
                <w:szCs w:val="21"/>
              </w:rPr>
            </w:pPr>
          </w:p>
        </w:tc>
      </w:tr>
    </w:tbl>
    <w:p w14:paraId="7A6B014A">
      <w:pPr>
        <w:ind w:firstLine="632" w:firstLineChars="200"/>
        <w:rPr>
          <w:rFonts w:hint="eastAsia" w:ascii="黑体" w:hAnsi="黑体" w:eastAsia="黑体" w:cs="黑体"/>
          <w:sz w:val="32"/>
          <w:szCs w:val="32"/>
        </w:rPr>
      </w:pPr>
    </w:p>
    <w:p w14:paraId="227B8338">
      <w:pPr>
        <w:ind w:firstLine="632" w:firstLineChars="200"/>
        <w:rPr>
          <w:rFonts w:hint="eastAsia" w:ascii="黑体" w:hAnsi="黑体" w:eastAsia="黑体" w:cs="黑体"/>
          <w:sz w:val="32"/>
          <w:szCs w:val="32"/>
        </w:rPr>
      </w:pPr>
      <w:r>
        <w:rPr>
          <w:rFonts w:hint="eastAsia" w:ascii="黑体" w:hAnsi="黑体" w:eastAsia="黑体" w:cs="黑体"/>
          <w:sz w:val="32"/>
          <w:szCs w:val="32"/>
        </w:rPr>
        <w:t>二、硬件费用明细及采购清单</w:t>
      </w:r>
    </w:p>
    <w:tbl>
      <w:tblPr>
        <w:tblStyle w:val="13"/>
        <w:tblW w:w="9112" w:type="dxa"/>
        <w:tblInd w:w="96" w:type="dxa"/>
        <w:tblLayout w:type="autofit"/>
        <w:tblCellMar>
          <w:top w:w="0" w:type="dxa"/>
          <w:left w:w="108" w:type="dxa"/>
          <w:bottom w:w="0" w:type="dxa"/>
          <w:right w:w="108" w:type="dxa"/>
        </w:tblCellMar>
      </w:tblPr>
      <w:tblGrid>
        <w:gridCol w:w="775"/>
        <w:gridCol w:w="1268"/>
        <w:gridCol w:w="1625"/>
        <w:gridCol w:w="1418"/>
        <w:gridCol w:w="840"/>
        <w:gridCol w:w="1222"/>
        <w:gridCol w:w="1026"/>
        <w:gridCol w:w="938"/>
      </w:tblGrid>
      <w:tr w14:paraId="0F5ED49E">
        <w:tblPrEx>
          <w:tblCellMar>
            <w:top w:w="0" w:type="dxa"/>
            <w:left w:w="108" w:type="dxa"/>
            <w:bottom w:w="0" w:type="dxa"/>
            <w:right w:w="108" w:type="dxa"/>
          </w:tblCellMar>
        </w:tblPrEx>
        <w:trPr>
          <w:trHeight w:val="902" w:hRule="atLeast"/>
        </w:trPr>
        <w:tc>
          <w:tcPr>
            <w:tcW w:w="775" w:type="dxa"/>
            <w:tcBorders>
              <w:top w:val="single" w:color="000000" w:sz="4" w:space="0"/>
              <w:left w:val="single" w:color="000000" w:sz="4" w:space="0"/>
              <w:bottom w:val="single" w:color="000000" w:sz="4" w:space="0"/>
              <w:right w:val="single" w:color="000000" w:sz="4" w:space="0"/>
            </w:tcBorders>
            <w:vAlign w:val="center"/>
          </w:tcPr>
          <w:p w14:paraId="2BA6A65B">
            <w:pPr>
              <w:widowControl/>
              <w:adjustRightInd w:val="0"/>
              <w:snapToGrid w:val="0"/>
              <w:jc w:val="center"/>
              <w:textAlignment w:val="center"/>
              <w:rPr>
                <w:rFonts w:hint="eastAsia" w:ascii="宋体" w:hAnsi="宋体" w:eastAsia="宋体" w:cs="宋体"/>
                <w:b/>
                <w:bCs/>
                <w:szCs w:val="21"/>
              </w:rPr>
            </w:pPr>
            <w:r>
              <w:rPr>
                <w:rFonts w:hint="eastAsia" w:ascii="宋体" w:hAnsi="宋体" w:eastAsia="宋体" w:cs="宋体"/>
                <w:b/>
                <w:bCs/>
                <w:szCs w:val="21"/>
              </w:rPr>
              <w:t>序号</w:t>
            </w:r>
          </w:p>
        </w:tc>
        <w:tc>
          <w:tcPr>
            <w:tcW w:w="1268" w:type="dxa"/>
            <w:tcBorders>
              <w:top w:val="single" w:color="000000" w:sz="4" w:space="0"/>
              <w:left w:val="single" w:color="000000" w:sz="4" w:space="0"/>
              <w:bottom w:val="single" w:color="000000" w:sz="4" w:space="0"/>
              <w:right w:val="single" w:color="000000" w:sz="4" w:space="0"/>
            </w:tcBorders>
            <w:vAlign w:val="center"/>
          </w:tcPr>
          <w:p w14:paraId="7FCC5B9F">
            <w:pPr>
              <w:widowControl/>
              <w:adjustRightInd w:val="0"/>
              <w:snapToGrid w:val="0"/>
              <w:jc w:val="center"/>
              <w:textAlignment w:val="center"/>
              <w:rPr>
                <w:rFonts w:hint="eastAsia" w:ascii="宋体" w:hAnsi="宋体" w:eastAsia="宋体" w:cs="宋体"/>
                <w:b/>
                <w:bCs/>
                <w:szCs w:val="21"/>
              </w:rPr>
            </w:pPr>
            <w:r>
              <w:rPr>
                <w:rFonts w:hint="eastAsia" w:ascii="宋体" w:hAnsi="宋体" w:eastAsia="宋体" w:cs="宋体"/>
                <w:b/>
                <w:bCs/>
                <w:szCs w:val="21"/>
                <w:lang w:bidi="ar"/>
              </w:rPr>
              <w:t>名称</w:t>
            </w:r>
          </w:p>
        </w:tc>
        <w:tc>
          <w:tcPr>
            <w:tcW w:w="1625" w:type="dxa"/>
            <w:tcBorders>
              <w:top w:val="single" w:color="000000" w:sz="4" w:space="0"/>
              <w:left w:val="single" w:color="000000" w:sz="4" w:space="0"/>
              <w:bottom w:val="single" w:color="000000" w:sz="4" w:space="0"/>
              <w:right w:val="single" w:color="000000" w:sz="4" w:space="0"/>
            </w:tcBorders>
            <w:vAlign w:val="center"/>
          </w:tcPr>
          <w:p w14:paraId="67367A89">
            <w:pPr>
              <w:widowControl/>
              <w:adjustRightInd w:val="0"/>
              <w:snapToGrid w:val="0"/>
              <w:jc w:val="center"/>
              <w:textAlignment w:val="center"/>
              <w:rPr>
                <w:rFonts w:hint="eastAsia" w:ascii="宋体" w:hAnsi="宋体" w:eastAsia="宋体" w:cs="宋体"/>
                <w:b/>
                <w:bCs/>
                <w:szCs w:val="21"/>
              </w:rPr>
            </w:pPr>
            <w:r>
              <w:rPr>
                <w:rFonts w:hint="eastAsia" w:ascii="宋体" w:hAnsi="宋体" w:eastAsia="宋体" w:cs="宋体"/>
                <w:b/>
                <w:bCs/>
                <w:szCs w:val="21"/>
                <w:lang w:bidi="ar"/>
              </w:rPr>
              <w:t>内容/配置</w:t>
            </w:r>
          </w:p>
        </w:tc>
        <w:tc>
          <w:tcPr>
            <w:tcW w:w="1418" w:type="dxa"/>
            <w:tcBorders>
              <w:top w:val="single" w:color="000000" w:sz="4" w:space="0"/>
              <w:left w:val="single" w:color="000000" w:sz="4" w:space="0"/>
              <w:bottom w:val="single" w:color="000000" w:sz="4" w:space="0"/>
              <w:right w:val="single" w:color="000000" w:sz="4" w:space="0"/>
            </w:tcBorders>
            <w:vAlign w:val="center"/>
          </w:tcPr>
          <w:p w14:paraId="37F5CAC2">
            <w:pPr>
              <w:widowControl/>
              <w:adjustRightInd w:val="0"/>
              <w:snapToGrid w:val="0"/>
              <w:jc w:val="center"/>
              <w:textAlignment w:val="center"/>
              <w:rPr>
                <w:rFonts w:hint="eastAsia" w:ascii="宋体" w:hAnsi="宋体" w:eastAsia="宋体" w:cs="宋体"/>
                <w:b/>
                <w:bCs/>
                <w:szCs w:val="21"/>
              </w:rPr>
            </w:pPr>
            <w:r>
              <w:rPr>
                <w:rFonts w:hint="eastAsia" w:ascii="宋体" w:hAnsi="宋体" w:eastAsia="宋体" w:cs="宋体"/>
                <w:b/>
                <w:bCs/>
                <w:szCs w:val="21"/>
                <w:lang w:bidi="ar"/>
              </w:rPr>
              <w:t>数量</w:t>
            </w:r>
          </w:p>
        </w:tc>
        <w:tc>
          <w:tcPr>
            <w:tcW w:w="840" w:type="dxa"/>
            <w:tcBorders>
              <w:top w:val="single" w:color="000000" w:sz="4" w:space="0"/>
              <w:left w:val="single" w:color="000000" w:sz="4" w:space="0"/>
              <w:bottom w:val="single" w:color="000000" w:sz="4" w:space="0"/>
              <w:right w:val="single" w:color="000000" w:sz="4" w:space="0"/>
            </w:tcBorders>
            <w:vAlign w:val="center"/>
          </w:tcPr>
          <w:p w14:paraId="56848C0B">
            <w:pPr>
              <w:widowControl/>
              <w:adjustRightInd w:val="0"/>
              <w:snapToGrid w:val="0"/>
              <w:jc w:val="center"/>
              <w:textAlignment w:val="center"/>
              <w:rPr>
                <w:rFonts w:hint="eastAsia" w:ascii="宋体" w:hAnsi="宋体" w:eastAsia="宋体" w:cs="宋体"/>
                <w:b/>
                <w:bCs/>
                <w:szCs w:val="21"/>
              </w:rPr>
            </w:pPr>
            <w:r>
              <w:rPr>
                <w:rFonts w:hint="eastAsia" w:ascii="宋体" w:hAnsi="宋体" w:eastAsia="宋体" w:cs="宋体"/>
                <w:b/>
                <w:bCs/>
                <w:szCs w:val="21"/>
                <w:lang w:bidi="ar"/>
              </w:rPr>
              <w:t>单位</w:t>
            </w:r>
          </w:p>
        </w:tc>
        <w:tc>
          <w:tcPr>
            <w:tcW w:w="1222" w:type="dxa"/>
            <w:tcBorders>
              <w:top w:val="single" w:color="000000" w:sz="4" w:space="0"/>
              <w:left w:val="single" w:color="000000" w:sz="4" w:space="0"/>
              <w:bottom w:val="single" w:color="000000" w:sz="4" w:space="0"/>
              <w:right w:val="single" w:color="000000" w:sz="4" w:space="0"/>
            </w:tcBorders>
            <w:vAlign w:val="center"/>
          </w:tcPr>
          <w:p w14:paraId="05EE2D55">
            <w:pPr>
              <w:widowControl/>
              <w:adjustRightInd w:val="0"/>
              <w:snapToGrid w:val="0"/>
              <w:jc w:val="center"/>
              <w:textAlignment w:val="center"/>
              <w:rPr>
                <w:rFonts w:hint="eastAsia" w:ascii="宋体" w:hAnsi="宋体" w:eastAsia="宋体" w:cs="宋体"/>
                <w:b/>
                <w:bCs/>
                <w:szCs w:val="21"/>
              </w:rPr>
            </w:pPr>
            <w:r>
              <w:rPr>
                <w:rFonts w:hint="eastAsia" w:ascii="宋体" w:hAnsi="宋体" w:eastAsia="宋体" w:cs="宋体"/>
                <w:b/>
                <w:bCs/>
                <w:szCs w:val="21"/>
                <w:lang w:bidi="ar"/>
              </w:rPr>
              <w:t>单 价 ( 元 )</w:t>
            </w:r>
          </w:p>
        </w:tc>
        <w:tc>
          <w:tcPr>
            <w:tcW w:w="1026" w:type="dxa"/>
            <w:tcBorders>
              <w:top w:val="single" w:color="000000" w:sz="4" w:space="0"/>
              <w:left w:val="single" w:color="000000" w:sz="4" w:space="0"/>
              <w:bottom w:val="single" w:color="000000" w:sz="4" w:space="0"/>
              <w:right w:val="single" w:color="000000" w:sz="4" w:space="0"/>
            </w:tcBorders>
            <w:vAlign w:val="center"/>
          </w:tcPr>
          <w:p w14:paraId="732132A6">
            <w:pPr>
              <w:widowControl/>
              <w:adjustRightInd w:val="0"/>
              <w:snapToGrid w:val="0"/>
              <w:jc w:val="center"/>
              <w:textAlignment w:val="center"/>
              <w:rPr>
                <w:rFonts w:hint="eastAsia" w:ascii="宋体" w:hAnsi="宋体" w:eastAsia="宋体" w:cs="宋体"/>
                <w:b/>
                <w:bCs/>
                <w:szCs w:val="21"/>
              </w:rPr>
            </w:pPr>
            <w:r>
              <w:rPr>
                <w:rFonts w:hint="eastAsia" w:ascii="宋体" w:hAnsi="宋体" w:eastAsia="宋体" w:cs="宋体"/>
                <w:b/>
                <w:bCs/>
                <w:szCs w:val="21"/>
                <w:lang w:bidi="ar"/>
              </w:rPr>
              <w:t>总 价 ( 元 )</w:t>
            </w:r>
          </w:p>
        </w:tc>
        <w:tc>
          <w:tcPr>
            <w:tcW w:w="938" w:type="dxa"/>
            <w:tcBorders>
              <w:top w:val="single" w:color="000000" w:sz="4" w:space="0"/>
              <w:left w:val="single" w:color="000000" w:sz="4" w:space="0"/>
              <w:bottom w:val="single" w:color="000000" w:sz="4" w:space="0"/>
              <w:right w:val="single" w:color="000000" w:sz="4" w:space="0"/>
            </w:tcBorders>
            <w:vAlign w:val="center"/>
          </w:tcPr>
          <w:p w14:paraId="5673870A">
            <w:pPr>
              <w:widowControl/>
              <w:adjustRightInd w:val="0"/>
              <w:snapToGrid w:val="0"/>
              <w:jc w:val="center"/>
              <w:textAlignment w:val="center"/>
              <w:rPr>
                <w:rFonts w:hint="eastAsia" w:ascii="宋体" w:hAnsi="宋体" w:eastAsia="宋体" w:cs="宋体"/>
                <w:b/>
                <w:bCs/>
                <w:szCs w:val="21"/>
              </w:rPr>
            </w:pPr>
            <w:r>
              <w:rPr>
                <w:rFonts w:hint="eastAsia" w:ascii="宋体" w:hAnsi="宋体" w:eastAsia="宋体" w:cs="宋体"/>
                <w:b/>
                <w:bCs/>
                <w:szCs w:val="21"/>
                <w:lang w:bidi="ar"/>
              </w:rPr>
              <w:t>备注</w:t>
            </w:r>
          </w:p>
        </w:tc>
      </w:tr>
      <w:tr w14:paraId="27579CD3">
        <w:tblPrEx>
          <w:tblCellMar>
            <w:top w:w="0" w:type="dxa"/>
            <w:left w:w="108" w:type="dxa"/>
            <w:bottom w:w="0" w:type="dxa"/>
            <w:right w:w="108" w:type="dxa"/>
          </w:tblCellMar>
        </w:tblPrEx>
        <w:trPr>
          <w:trHeight w:val="430" w:hRule="atLeast"/>
        </w:trPr>
        <w:tc>
          <w:tcPr>
            <w:tcW w:w="775" w:type="dxa"/>
            <w:tcBorders>
              <w:top w:val="single" w:color="000000" w:sz="4" w:space="0"/>
              <w:left w:val="single" w:color="000000" w:sz="4" w:space="0"/>
              <w:bottom w:val="single" w:color="000000" w:sz="4" w:space="0"/>
              <w:right w:val="single" w:color="000000" w:sz="4" w:space="0"/>
            </w:tcBorders>
            <w:vAlign w:val="center"/>
          </w:tcPr>
          <w:p w14:paraId="0075F69B">
            <w:pPr>
              <w:jc w:val="center"/>
              <w:rPr>
                <w:rFonts w:hint="eastAsia" w:ascii="宋体" w:hAnsi="宋体" w:eastAsia="宋体" w:cs="宋体"/>
                <w:szCs w:val="21"/>
              </w:rPr>
            </w:pPr>
          </w:p>
        </w:tc>
        <w:tc>
          <w:tcPr>
            <w:tcW w:w="1268" w:type="dxa"/>
            <w:tcBorders>
              <w:top w:val="single" w:color="000000" w:sz="4" w:space="0"/>
              <w:left w:val="single" w:color="000000" w:sz="4" w:space="0"/>
              <w:bottom w:val="single" w:color="000000" w:sz="4" w:space="0"/>
              <w:right w:val="single" w:color="000000" w:sz="4" w:space="0"/>
            </w:tcBorders>
            <w:vAlign w:val="center"/>
          </w:tcPr>
          <w:p w14:paraId="040239F0">
            <w:pPr>
              <w:jc w:val="center"/>
              <w:rPr>
                <w:rFonts w:hint="eastAsia" w:ascii="宋体" w:hAnsi="宋体" w:eastAsia="宋体" w:cs="宋体"/>
                <w:szCs w:val="21"/>
              </w:rPr>
            </w:pPr>
          </w:p>
        </w:tc>
        <w:tc>
          <w:tcPr>
            <w:tcW w:w="1625" w:type="dxa"/>
            <w:tcBorders>
              <w:top w:val="single" w:color="000000" w:sz="4" w:space="0"/>
              <w:left w:val="single" w:color="000000" w:sz="4" w:space="0"/>
              <w:bottom w:val="single" w:color="000000" w:sz="4" w:space="0"/>
              <w:right w:val="single" w:color="000000" w:sz="4" w:space="0"/>
            </w:tcBorders>
            <w:vAlign w:val="center"/>
          </w:tcPr>
          <w:p w14:paraId="485275F2">
            <w:pPr>
              <w:jc w:val="center"/>
              <w:rPr>
                <w:rFonts w:hint="eastAsia" w:ascii="宋体" w:hAnsi="宋体" w:eastAsia="宋体" w:cs="宋体"/>
                <w:szCs w:val="21"/>
              </w:rPr>
            </w:pPr>
          </w:p>
        </w:tc>
        <w:tc>
          <w:tcPr>
            <w:tcW w:w="1418" w:type="dxa"/>
            <w:tcBorders>
              <w:top w:val="single" w:color="000000" w:sz="4" w:space="0"/>
              <w:left w:val="single" w:color="000000" w:sz="4" w:space="0"/>
              <w:bottom w:val="single" w:color="000000" w:sz="4" w:space="0"/>
              <w:right w:val="single" w:color="000000" w:sz="4" w:space="0"/>
            </w:tcBorders>
          </w:tcPr>
          <w:p w14:paraId="35E3B280">
            <w:pPr>
              <w:jc w:val="left"/>
              <w:rPr>
                <w:rFonts w:hint="eastAsia" w:ascii="宋体" w:hAnsi="宋体" w:eastAsia="宋体" w:cs="宋体"/>
                <w:szCs w:val="21"/>
              </w:rPr>
            </w:pPr>
          </w:p>
        </w:tc>
        <w:tc>
          <w:tcPr>
            <w:tcW w:w="840" w:type="dxa"/>
            <w:tcBorders>
              <w:top w:val="single" w:color="000000" w:sz="4" w:space="0"/>
              <w:left w:val="single" w:color="000000" w:sz="4" w:space="0"/>
              <w:bottom w:val="single" w:color="000000" w:sz="4" w:space="0"/>
              <w:right w:val="single" w:color="000000" w:sz="4" w:space="0"/>
            </w:tcBorders>
          </w:tcPr>
          <w:p w14:paraId="11B9080D">
            <w:pPr>
              <w:jc w:val="left"/>
              <w:rPr>
                <w:rFonts w:hint="eastAsia" w:ascii="宋体" w:hAnsi="宋体" w:eastAsia="宋体" w:cs="宋体"/>
                <w:szCs w:val="21"/>
              </w:rPr>
            </w:pPr>
          </w:p>
        </w:tc>
        <w:tc>
          <w:tcPr>
            <w:tcW w:w="1222" w:type="dxa"/>
            <w:tcBorders>
              <w:top w:val="single" w:color="000000" w:sz="4" w:space="0"/>
              <w:left w:val="single" w:color="000000" w:sz="4" w:space="0"/>
              <w:bottom w:val="single" w:color="000000" w:sz="4" w:space="0"/>
              <w:right w:val="single" w:color="000000" w:sz="4" w:space="0"/>
            </w:tcBorders>
          </w:tcPr>
          <w:p w14:paraId="1338D2F9">
            <w:pPr>
              <w:jc w:val="left"/>
              <w:rPr>
                <w:rFonts w:hint="eastAsia" w:ascii="宋体" w:hAnsi="宋体" w:eastAsia="宋体" w:cs="宋体"/>
                <w:szCs w:val="21"/>
              </w:rPr>
            </w:pPr>
          </w:p>
        </w:tc>
        <w:tc>
          <w:tcPr>
            <w:tcW w:w="1026" w:type="dxa"/>
            <w:tcBorders>
              <w:top w:val="single" w:color="000000" w:sz="4" w:space="0"/>
              <w:left w:val="single" w:color="000000" w:sz="4" w:space="0"/>
              <w:bottom w:val="single" w:color="000000" w:sz="4" w:space="0"/>
              <w:right w:val="single" w:color="000000" w:sz="4" w:space="0"/>
            </w:tcBorders>
          </w:tcPr>
          <w:p w14:paraId="0EFE12B6">
            <w:pPr>
              <w:jc w:val="left"/>
              <w:rPr>
                <w:rFonts w:hint="eastAsia" w:ascii="宋体" w:hAnsi="宋体" w:eastAsia="宋体" w:cs="宋体"/>
                <w:szCs w:val="21"/>
              </w:rPr>
            </w:pPr>
          </w:p>
        </w:tc>
        <w:tc>
          <w:tcPr>
            <w:tcW w:w="938" w:type="dxa"/>
            <w:tcBorders>
              <w:top w:val="single" w:color="000000" w:sz="4" w:space="0"/>
              <w:left w:val="single" w:color="000000" w:sz="4" w:space="0"/>
              <w:bottom w:val="single" w:color="000000" w:sz="4" w:space="0"/>
              <w:right w:val="single" w:color="000000" w:sz="4" w:space="0"/>
            </w:tcBorders>
          </w:tcPr>
          <w:p w14:paraId="26CB5575">
            <w:pPr>
              <w:jc w:val="left"/>
              <w:rPr>
                <w:rFonts w:hint="eastAsia" w:ascii="宋体" w:hAnsi="宋体" w:eastAsia="宋体" w:cs="宋体"/>
                <w:szCs w:val="21"/>
              </w:rPr>
            </w:pPr>
          </w:p>
        </w:tc>
      </w:tr>
      <w:tr w14:paraId="747C2068">
        <w:tblPrEx>
          <w:tblCellMar>
            <w:top w:w="0" w:type="dxa"/>
            <w:left w:w="108" w:type="dxa"/>
            <w:bottom w:w="0" w:type="dxa"/>
            <w:right w:w="108"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vAlign w:val="center"/>
          </w:tcPr>
          <w:p w14:paraId="63E93E13">
            <w:pPr>
              <w:jc w:val="center"/>
              <w:rPr>
                <w:rFonts w:hint="eastAsia" w:ascii="宋体" w:hAnsi="宋体" w:eastAsia="宋体" w:cs="宋体"/>
                <w:szCs w:val="21"/>
              </w:rPr>
            </w:pPr>
          </w:p>
        </w:tc>
        <w:tc>
          <w:tcPr>
            <w:tcW w:w="1268" w:type="dxa"/>
            <w:tcBorders>
              <w:top w:val="single" w:color="000000" w:sz="4" w:space="0"/>
              <w:left w:val="single" w:color="000000" w:sz="4" w:space="0"/>
              <w:bottom w:val="single" w:color="000000" w:sz="4" w:space="0"/>
              <w:right w:val="single" w:color="000000" w:sz="4" w:space="0"/>
            </w:tcBorders>
            <w:vAlign w:val="center"/>
          </w:tcPr>
          <w:p w14:paraId="4D777EAB">
            <w:pPr>
              <w:jc w:val="center"/>
              <w:rPr>
                <w:rFonts w:hint="eastAsia" w:ascii="宋体" w:hAnsi="宋体" w:eastAsia="宋体" w:cs="宋体"/>
                <w:szCs w:val="21"/>
              </w:rPr>
            </w:pPr>
          </w:p>
        </w:tc>
        <w:tc>
          <w:tcPr>
            <w:tcW w:w="1625" w:type="dxa"/>
            <w:tcBorders>
              <w:top w:val="single" w:color="000000" w:sz="4" w:space="0"/>
              <w:left w:val="single" w:color="000000" w:sz="4" w:space="0"/>
              <w:bottom w:val="single" w:color="000000" w:sz="4" w:space="0"/>
              <w:right w:val="single" w:color="000000" w:sz="4" w:space="0"/>
            </w:tcBorders>
            <w:vAlign w:val="center"/>
          </w:tcPr>
          <w:p w14:paraId="5C95E99B">
            <w:pPr>
              <w:jc w:val="center"/>
              <w:rPr>
                <w:rFonts w:hint="eastAsia" w:ascii="宋体" w:hAnsi="宋体" w:eastAsia="宋体" w:cs="宋体"/>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76B1E12">
            <w:pPr>
              <w:jc w:val="center"/>
              <w:rPr>
                <w:rFonts w:hint="eastAsia" w:ascii="宋体" w:hAnsi="宋体" w:eastAsia="宋体" w:cs="宋体"/>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07BB9D76">
            <w:pPr>
              <w:jc w:val="center"/>
              <w:rPr>
                <w:rFonts w:hint="eastAsia" w:ascii="宋体" w:hAnsi="宋体" w:eastAsia="宋体" w:cs="宋体"/>
                <w:szCs w:val="21"/>
              </w:rPr>
            </w:pPr>
          </w:p>
        </w:tc>
        <w:tc>
          <w:tcPr>
            <w:tcW w:w="1222" w:type="dxa"/>
            <w:tcBorders>
              <w:top w:val="single" w:color="000000" w:sz="4" w:space="0"/>
              <w:left w:val="single" w:color="000000" w:sz="4" w:space="0"/>
              <w:bottom w:val="single" w:color="000000" w:sz="4" w:space="0"/>
              <w:right w:val="single" w:color="000000" w:sz="4" w:space="0"/>
            </w:tcBorders>
            <w:vAlign w:val="center"/>
          </w:tcPr>
          <w:p w14:paraId="204DC126">
            <w:pPr>
              <w:jc w:val="center"/>
              <w:rPr>
                <w:rFonts w:hint="eastAsia" w:ascii="宋体" w:hAnsi="宋体" w:eastAsia="宋体" w:cs="宋体"/>
                <w:szCs w:val="21"/>
              </w:rPr>
            </w:pPr>
          </w:p>
        </w:tc>
        <w:tc>
          <w:tcPr>
            <w:tcW w:w="1026" w:type="dxa"/>
            <w:tcBorders>
              <w:top w:val="single" w:color="000000" w:sz="4" w:space="0"/>
              <w:left w:val="single" w:color="000000" w:sz="4" w:space="0"/>
              <w:bottom w:val="single" w:color="000000" w:sz="4" w:space="0"/>
              <w:right w:val="single" w:color="000000" w:sz="4" w:space="0"/>
            </w:tcBorders>
            <w:vAlign w:val="center"/>
          </w:tcPr>
          <w:p w14:paraId="18A1FD26">
            <w:pPr>
              <w:jc w:val="center"/>
              <w:rPr>
                <w:rFonts w:hint="eastAsia" w:ascii="宋体" w:hAnsi="宋体" w:eastAsia="宋体" w:cs="宋体"/>
                <w:szCs w:val="21"/>
              </w:rPr>
            </w:pPr>
          </w:p>
        </w:tc>
        <w:tc>
          <w:tcPr>
            <w:tcW w:w="938" w:type="dxa"/>
            <w:tcBorders>
              <w:top w:val="single" w:color="000000" w:sz="4" w:space="0"/>
              <w:left w:val="single" w:color="000000" w:sz="4" w:space="0"/>
              <w:bottom w:val="single" w:color="000000" w:sz="4" w:space="0"/>
              <w:right w:val="single" w:color="000000" w:sz="4" w:space="0"/>
            </w:tcBorders>
          </w:tcPr>
          <w:p w14:paraId="2FEDAF8C">
            <w:pPr>
              <w:jc w:val="left"/>
              <w:rPr>
                <w:rFonts w:hint="eastAsia" w:ascii="宋体" w:hAnsi="宋体" w:eastAsia="宋体" w:cs="宋体"/>
                <w:szCs w:val="21"/>
              </w:rPr>
            </w:pPr>
          </w:p>
        </w:tc>
      </w:tr>
      <w:tr w14:paraId="62D114B7">
        <w:tblPrEx>
          <w:tblCellMar>
            <w:top w:w="0" w:type="dxa"/>
            <w:left w:w="108" w:type="dxa"/>
            <w:bottom w:w="0" w:type="dxa"/>
            <w:right w:w="108" w:type="dxa"/>
          </w:tblCellMar>
        </w:tblPrEx>
        <w:trPr>
          <w:trHeight w:val="475" w:hRule="atLeast"/>
        </w:trPr>
        <w:tc>
          <w:tcPr>
            <w:tcW w:w="775" w:type="dxa"/>
            <w:tcBorders>
              <w:top w:val="single" w:color="000000" w:sz="4" w:space="0"/>
              <w:left w:val="single" w:color="000000" w:sz="4" w:space="0"/>
              <w:bottom w:val="single" w:color="000000" w:sz="4" w:space="0"/>
              <w:right w:val="single" w:color="000000" w:sz="4" w:space="0"/>
            </w:tcBorders>
            <w:vAlign w:val="center"/>
          </w:tcPr>
          <w:p w14:paraId="1F7D1104">
            <w:pPr>
              <w:jc w:val="center"/>
              <w:rPr>
                <w:rFonts w:hint="eastAsia" w:ascii="宋体" w:hAnsi="宋体" w:eastAsia="宋体" w:cs="宋体"/>
                <w:szCs w:val="21"/>
              </w:rPr>
            </w:pPr>
          </w:p>
        </w:tc>
        <w:tc>
          <w:tcPr>
            <w:tcW w:w="1268" w:type="dxa"/>
            <w:tcBorders>
              <w:top w:val="single" w:color="000000" w:sz="4" w:space="0"/>
              <w:left w:val="single" w:color="000000" w:sz="4" w:space="0"/>
              <w:bottom w:val="single" w:color="000000" w:sz="4" w:space="0"/>
              <w:right w:val="single" w:color="000000" w:sz="4" w:space="0"/>
            </w:tcBorders>
            <w:vAlign w:val="center"/>
          </w:tcPr>
          <w:p w14:paraId="74E3D110">
            <w:pPr>
              <w:jc w:val="center"/>
              <w:rPr>
                <w:rFonts w:hint="eastAsia" w:ascii="宋体" w:hAnsi="宋体" w:eastAsia="宋体" w:cs="宋体"/>
                <w:szCs w:val="21"/>
              </w:rPr>
            </w:pPr>
          </w:p>
        </w:tc>
        <w:tc>
          <w:tcPr>
            <w:tcW w:w="1625" w:type="dxa"/>
            <w:tcBorders>
              <w:top w:val="single" w:color="000000" w:sz="4" w:space="0"/>
              <w:left w:val="single" w:color="000000" w:sz="4" w:space="0"/>
              <w:bottom w:val="single" w:color="000000" w:sz="4" w:space="0"/>
              <w:right w:val="single" w:color="000000" w:sz="4" w:space="0"/>
            </w:tcBorders>
          </w:tcPr>
          <w:p w14:paraId="49FE0A16">
            <w:pPr>
              <w:jc w:val="center"/>
              <w:rPr>
                <w:rFonts w:hint="eastAsia" w:ascii="宋体" w:hAnsi="宋体" w:eastAsia="宋体" w:cs="宋体"/>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90D71C0">
            <w:pPr>
              <w:jc w:val="center"/>
              <w:rPr>
                <w:rFonts w:hint="eastAsia" w:ascii="宋体" w:hAnsi="宋体" w:eastAsia="宋体" w:cs="宋体"/>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08A99D9">
            <w:pPr>
              <w:jc w:val="center"/>
              <w:rPr>
                <w:rFonts w:hint="eastAsia" w:ascii="宋体" w:hAnsi="宋体" w:eastAsia="宋体" w:cs="宋体"/>
                <w:szCs w:val="21"/>
              </w:rPr>
            </w:pPr>
          </w:p>
        </w:tc>
        <w:tc>
          <w:tcPr>
            <w:tcW w:w="1222" w:type="dxa"/>
            <w:tcBorders>
              <w:top w:val="single" w:color="000000" w:sz="4" w:space="0"/>
              <w:left w:val="single" w:color="000000" w:sz="4" w:space="0"/>
              <w:bottom w:val="single" w:color="000000" w:sz="4" w:space="0"/>
              <w:right w:val="single" w:color="000000" w:sz="4" w:space="0"/>
            </w:tcBorders>
            <w:vAlign w:val="center"/>
          </w:tcPr>
          <w:p w14:paraId="4335A729">
            <w:pPr>
              <w:jc w:val="center"/>
              <w:rPr>
                <w:rFonts w:hint="eastAsia" w:ascii="宋体" w:hAnsi="宋体" w:eastAsia="宋体" w:cs="宋体"/>
                <w:szCs w:val="21"/>
              </w:rPr>
            </w:pPr>
          </w:p>
        </w:tc>
        <w:tc>
          <w:tcPr>
            <w:tcW w:w="1026" w:type="dxa"/>
            <w:tcBorders>
              <w:top w:val="single" w:color="000000" w:sz="4" w:space="0"/>
              <w:left w:val="single" w:color="000000" w:sz="4" w:space="0"/>
              <w:bottom w:val="single" w:color="000000" w:sz="4" w:space="0"/>
              <w:right w:val="single" w:color="000000" w:sz="4" w:space="0"/>
            </w:tcBorders>
            <w:vAlign w:val="center"/>
          </w:tcPr>
          <w:p w14:paraId="7513305A">
            <w:pPr>
              <w:jc w:val="center"/>
              <w:rPr>
                <w:rFonts w:hint="eastAsia" w:ascii="宋体" w:hAnsi="宋体" w:eastAsia="宋体" w:cs="宋体"/>
                <w:szCs w:val="21"/>
              </w:rPr>
            </w:pPr>
          </w:p>
        </w:tc>
        <w:tc>
          <w:tcPr>
            <w:tcW w:w="938" w:type="dxa"/>
            <w:tcBorders>
              <w:top w:val="single" w:color="000000" w:sz="4" w:space="0"/>
              <w:left w:val="single" w:color="000000" w:sz="4" w:space="0"/>
              <w:bottom w:val="single" w:color="000000" w:sz="4" w:space="0"/>
              <w:right w:val="single" w:color="000000" w:sz="4" w:space="0"/>
            </w:tcBorders>
          </w:tcPr>
          <w:p w14:paraId="3FC980BE">
            <w:pPr>
              <w:jc w:val="left"/>
              <w:rPr>
                <w:rFonts w:hint="eastAsia" w:ascii="宋体" w:hAnsi="宋体" w:eastAsia="宋体" w:cs="宋体"/>
                <w:szCs w:val="21"/>
              </w:rPr>
            </w:pPr>
          </w:p>
        </w:tc>
      </w:tr>
      <w:tr w14:paraId="3E1348CA">
        <w:tblPrEx>
          <w:tblCellMar>
            <w:top w:w="0" w:type="dxa"/>
            <w:left w:w="108" w:type="dxa"/>
            <w:bottom w:w="0" w:type="dxa"/>
            <w:right w:w="108" w:type="dxa"/>
          </w:tblCellMar>
        </w:tblPrEx>
        <w:trPr>
          <w:trHeight w:val="511" w:hRule="atLeast"/>
        </w:trPr>
        <w:tc>
          <w:tcPr>
            <w:tcW w:w="775" w:type="dxa"/>
            <w:tcBorders>
              <w:top w:val="single" w:color="000000" w:sz="4" w:space="0"/>
              <w:left w:val="single" w:color="000000" w:sz="4" w:space="0"/>
              <w:bottom w:val="single" w:color="000000" w:sz="4" w:space="0"/>
              <w:right w:val="single" w:color="000000" w:sz="4" w:space="0"/>
            </w:tcBorders>
            <w:vAlign w:val="center"/>
          </w:tcPr>
          <w:p w14:paraId="1E13CC19">
            <w:pPr>
              <w:jc w:val="center"/>
              <w:rPr>
                <w:rFonts w:hint="eastAsia" w:ascii="宋体" w:hAnsi="宋体" w:eastAsia="宋体" w:cs="宋体"/>
                <w:szCs w:val="21"/>
              </w:rPr>
            </w:pPr>
          </w:p>
        </w:tc>
        <w:tc>
          <w:tcPr>
            <w:tcW w:w="1268" w:type="dxa"/>
            <w:tcBorders>
              <w:top w:val="single" w:color="000000" w:sz="4" w:space="0"/>
              <w:left w:val="single" w:color="000000" w:sz="4" w:space="0"/>
              <w:bottom w:val="single" w:color="000000" w:sz="4" w:space="0"/>
              <w:right w:val="single" w:color="000000" w:sz="4" w:space="0"/>
            </w:tcBorders>
            <w:vAlign w:val="center"/>
          </w:tcPr>
          <w:p w14:paraId="4FA7336E">
            <w:pPr>
              <w:jc w:val="center"/>
              <w:rPr>
                <w:rFonts w:hint="eastAsia" w:ascii="宋体" w:hAnsi="宋体" w:eastAsia="宋体" w:cs="宋体"/>
                <w:szCs w:val="21"/>
              </w:rPr>
            </w:pPr>
          </w:p>
        </w:tc>
        <w:tc>
          <w:tcPr>
            <w:tcW w:w="1625" w:type="dxa"/>
            <w:tcBorders>
              <w:top w:val="single" w:color="000000" w:sz="4" w:space="0"/>
              <w:left w:val="single" w:color="000000" w:sz="4" w:space="0"/>
              <w:bottom w:val="single" w:color="000000" w:sz="4" w:space="0"/>
              <w:right w:val="single" w:color="000000" w:sz="4" w:space="0"/>
            </w:tcBorders>
            <w:vAlign w:val="center"/>
          </w:tcPr>
          <w:p w14:paraId="60C6C58E">
            <w:pPr>
              <w:jc w:val="center"/>
              <w:rPr>
                <w:rFonts w:hint="eastAsia" w:ascii="宋体" w:hAnsi="宋体" w:eastAsia="宋体" w:cs="宋体"/>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A76079D">
            <w:pPr>
              <w:jc w:val="center"/>
              <w:rPr>
                <w:rFonts w:hint="eastAsia" w:ascii="宋体" w:hAnsi="宋体" w:eastAsia="宋体" w:cs="宋体"/>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6679566F">
            <w:pPr>
              <w:jc w:val="center"/>
              <w:rPr>
                <w:rFonts w:hint="eastAsia" w:ascii="宋体" w:hAnsi="宋体" w:eastAsia="宋体" w:cs="宋体"/>
                <w:szCs w:val="21"/>
              </w:rPr>
            </w:pPr>
          </w:p>
        </w:tc>
        <w:tc>
          <w:tcPr>
            <w:tcW w:w="1222" w:type="dxa"/>
            <w:tcBorders>
              <w:top w:val="single" w:color="000000" w:sz="4" w:space="0"/>
              <w:left w:val="single" w:color="000000" w:sz="4" w:space="0"/>
              <w:bottom w:val="single" w:color="000000" w:sz="4" w:space="0"/>
              <w:right w:val="single" w:color="000000" w:sz="4" w:space="0"/>
            </w:tcBorders>
            <w:vAlign w:val="center"/>
          </w:tcPr>
          <w:p w14:paraId="5398A685">
            <w:pPr>
              <w:jc w:val="center"/>
              <w:rPr>
                <w:rFonts w:hint="eastAsia" w:ascii="宋体" w:hAnsi="宋体" w:eastAsia="宋体" w:cs="宋体"/>
                <w:szCs w:val="21"/>
              </w:rPr>
            </w:pPr>
          </w:p>
        </w:tc>
        <w:tc>
          <w:tcPr>
            <w:tcW w:w="1026" w:type="dxa"/>
            <w:tcBorders>
              <w:top w:val="single" w:color="000000" w:sz="4" w:space="0"/>
              <w:left w:val="single" w:color="000000" w:sz="4" w:space="0"/>
              <w:bottom w:val="single" w:color="000000" w:sz="4" w:space="0"/>
              <w:right w:val="single" w:color="000000" w:sz="4" w:space="0"/>
            </w:tcBorders>
            <w:vAlign w:val="center"/>
          </w:tcPr>
          <w:p w14:paraId="068DB2E4">
            <w:pPr>
              <w:jc w:val="center"/>
              <w:rPr>
                <w:rFonts w:hint="eastAsia" w:ascii="宋体" w:hAnsi="宋体" w:eastAsia="宋体" w:cs="宋体"/>
                <w:szCs w:val="21"/>
              </w:rPr>
            </w:pPr>
          </w:p>
        </w:tc>
        <w:tc>
          <w:tcPr>
            <w:tcW w:w="938" w:type="dxa"/>
            <w:tcBorders>
              <w:top w:val="single" w:color="000000" w:sz="4" w:space="0"/>
              <w:left w:val="single" w:color="000000" w:sz="4" w:space="0"/>
              <w:bottom w:val="single" w:color="000000" w:sz="4" w:space="0"/>
              <w:right w:val="single" w:color="000000" w:sz="4" w:space="0"/>
            </w:tcBorders>
          </w:tcPr>
          <w:p w14:paraId="77B79734">
            <w:pPr>
              <w:jc w:val="left"/>
              <w:rPr>
                <w:rFonts w:hint="eastAsia" w:ascii="宋体" w:hAnsi="宋体" w:eastAsia="宋体" w:cs="宋体"/>
                <w:szCs w:val="21"/>
              </w:rPr>
            </w:pPr>
          </w:p>
        </w:tc>
      </w:tr>
      <w:tr w14:paraId="646C7B61">
        <w:tblPrEx>
          <w:tblCellMar>
            <w:top w:w="0" w:type="dxa"/>
            <w:left w:w="108" w:type="dxa"/>
            <w:bottom w:w="0" w:type="dxa"/>
            <w:right w:w="108" w:type="dxa"/>
          </w:tblCellMar>
        </w:tblPrEx>
        <w:trPr>
          <w:trHeight w:val="544" w:hRule="atLeast"/>
        </w:trPr>
        <w:tc>
          <w:tcPr>
            <w:tcW w:w="775" w:type="dxa"/>
            <w:tcBorders>
              <w:top w:val="single" w:color="000000" w:sz="4" w:space="0"/>
              <w:left w:val="single" w:color="000000" w:sz="4" w:space="0"/>
              <w:bottom w:val="single" w:color="000000" w:sz="4" w:space="0"/>
              <w:right w:val="single" w:color="000000" w:sz="4" w:space="0"/>
            </w:tcBorders>
            <w:vAlign w:val="center"/>
          </w:tcPr>
          <w:p w14:paraId="05734557">
            <w:pPr>
              <w:jc w:val="center"/>
              <w:rPr>
                <w:rFonts w:hint="eastAsia" w:ascii="宋体" w:hAnsi="宋体" w:eastAsia="宋体" w:cs="宋体"/>
                <w:szCs w:val="21"/>
              </w:rPr>
            </w:pPr>
          </w:p>
        </w:tc>
        <w:tc>
          <w:tcPr>
            <w:tcW w:w="1268" w:type="dxa"/>
            <w:tcBorders>
              <w:top w:val="single" w:color="000000" w:sz="4" w:space="0"/>
              <w:left w:val="single" w:color="000000" w:sz="4" w:space="0"/>
              <w:bottom w:val="single" w:color="000000" w:sz="4" w:space="0"/>
              <w:right w:val="single" w:color="000000" w:sz="4" w:space="0"/>
            </w:tcBorders>
            <w:vAlign w:val="center"/>
          </w:tcPr>
          <w:p w14:paraId="0FF56C87">
            <w:pPr>
              <w:jc w:val="center"/>
              <w:rPr>
                <w:rFonts w:hint="eastAsia" w:ascii="宋体" w:hAnsi="宋体" w:eastAsia="宋体" w:cs="宋体"/>
                <w:szCs w:val="21"/>
              </w:rPr>
            </w:pPr>
          </w:p>
        </w:tc>
        <w:tc>
          <w:tcPr>
            <w:tcW w:w="1625" w:type="dxa"/>
            <w:tcBorders>
              <w:top w:val="single" w:color="000000" w:sz="4" w:space="0"/>
              <w:left w:val="single" w:color="000000" w:sz="4" w:space="0"/>
              <w:bottom w:val="single" w:color="000000" w:sz="4" w:space="0"/>
              <w:right w:val="single" w:color="000000" w:sz="4" w:space="0"/>
            </w:tcBorders>
            <w:vAlign w:val="center"/>
          </w:tcPr>
          <w:p w14:paraId="1E349767">
            <w:pPr>
              <w:jc w:val="center"/>
              <w:rPr>
                <w:rFonts w:hint="eastAsia" w:ascii="宋体" w:hAnsi="宋体" w:eastAsia="宋体" w:cs="宋体"/>
                <w:szCs w:val="21"/>
              </w:rPr>
            </w:pPr>
          </w:p>
        </w:tc>
        <w:tc>
          <w:tcPr>
            <w:tcW w:w="1418" w:type="dxa"/>
            <w:tcBorders>
              <w:top w:val="single" w:color="000000" w:sz="4" w:space="0"/>
              <w:left w:val="single" w:color="000000" w:sz="4" w:space="0"/>
              <w:bottom w:val="single" w:color="000000" w:sz="4" w:space="0"/>
              <w:right w:val="single" w:color="000000" w:sz="4" w:space="0"/>
            </w:tcBorders>
          </w:tcPr>
          <w:p w14:paraId="66FF9DA0">
            <w:pPr>
              <w:jc w:val="left"/>
              <w:rPr>
                <w:rFonts w:hint="eastAsia" w:ascii="宋体" w:hAnsi="宋体" w:eastAsia="宋体" w:cs="宋体"/>
                <w:szCs w:val="21"/>
              </w:rPr>
            </w:pPr>
          </w:p>
        </w:tc>
        <w:tc>
          <w:tcPr>
            <w:tcW w:w="840" w:type="dxa"/>
            <w:tcBorders>
              <w:top w:val="single" w:color="000000" w:sz="4" w:space="0"/>
              <w:left w:val="single" w:color="000000" w:sz="4" w:space="0"/>
              <w:bottom w:val="single" w:color="000000" w:sz="4" w:space="0"/>
              <w:right w:val="single" w:color="000000" w:sz="4" w:space="0"/>
            </w:tcBorders>
          </w:tcPr>
          <w:p w14:paraId="5054C6C1">
            <w:pPr>
              <w:jc w:val="left"/>
              <w:rPr>
                <w:rFonts w:hint="eastAsia" w:ascii="宋体" w:hAnsi="宋体" w:eastAsia="宋体" w:cs="宋体"/>
                <w:szCs w:val="21"/>
              </w:rPr>
            </w:pPr>
          </w:p>
        </w:tc>
        <w:tc>
          <w:tcPr>
            <w:tcW w:w="1222" w:type="dxa"/>
            <w:tcBorders>
              <w:top w:val="single" w:color="000000" w:sz="4" w:space="0"/>
              <w:left w:val="single" w:color="000000" w:sz="4" w:space="0"/>
              <w:bottom w:val="single" w:color="000000" w:sz="4" w:space="0"/>
              <w:right w:val="single" w:color="000000" w:sz="4" w:space="0"/>
            </w:tcBorders>
            <w:vAlign w:val="center"/>
          </w:tcPr>
          <w:p w14:paraId="59E7E92B">
            <w:pPr>
              <w:jc w:val="center"/>
              <w:rPr>
                <w:rFonts w:hint="eastAsia" w:ascii="宋体" w:hAnsi="宋体" w:eastAsia="宋体" w:cs="宋体"/>
                <w:szCs w:val="21"/>
              </w:rPr>
            </w:pPr>
          </w:p>
        </w:tc>
        <w:tc>
          <w:tcPr>
            <w:tcW w:w="1026" w:type="dxa"/>
            <w:tcBorders>
              <w:top w:val="single" w:color="000000" w:sz="4" w:space="0"/>
              <w:left w:val="single" w:color="000000" w:sz="4" w:space="0"/>
              <w:bottom w:val="single" w:color="000000" w:sz="4" w:space="0"/>
              <w:right w:val="single" w:color="000000" w:sz="4" w:space="0"/>
            </w:tcBorders>
            <w:vAlign w:val="center"/>
          </w:tcPr>
          <w:p w14:paraId="531462DA">
            <w:pPr>
              <w:jc w:val="center"/>
              <w:rPr>
                <w:rFonts w:hint="eastAsia" w:ascii="宋体" w:hAnsi="宋体" w:eastAsia="宋体" w:cs="宋体"/>
                <w:szCs w:val="21"/>
              </w:rPr>
            </w:pPr>
          </w:p>
        </w:tc>
        <w:tc>
          <w:tcPr>
            <w:tcW w:w="938" w:type="dxa"/>
            <w:tcBorders>
              <w:top w:val="single" w:color="000000" w:sz="4" w:space="0"/>
              <w:left w:val="single" w:color="000000" w:sz="4" w:space="0"/>
              <w:bottom w:val="single" w:color="000000" w:sz="4" w:space="0"/>
              <w:right w:val="single" w:color="000000" w:sz="4" w:space="0"/>
            </w:tcBorders>
          </w:tcPr>
          <w:p w14:paraId="18D615EA">
            <w:pPr>
              <w:jc w:val="left"/>
              <w:rPr>
                <w:rFonts w:hint="eastAsia" w:ascii="宋体" w:hAnsi="宋体" w:eastAsia="宋体" w:cs="宋体"/>
                <w:szCs w:val="21"/>
              </w:rPr>
            </w:pPr>
          </w:p>
        </w:tc>
      </w:tr>
      <w:tr w14:paraId="63696377">
        <w:tblPrEx>
          <w:tblCellMar>
            <w:top w:w="0" w:type="dxa"/>
            <w:left w:w="108" w:type="dxa"/>
            <w:bottom w:w="0" w:type="dxa"/>
            <w:right w:w="108" w:type="dxa"/>
          </w:tblCellMar>
        </w:tblPrEx>
        <w:trPr>
          <w:trHeight w:val="587" w:hRule="atLeast"/>
        </w:trPr>
        <w:tc>
          <w:tcPr>
            <w:tcW w:w="775" w:type="dxa"/>
            <w:tcBorders>
              <w:top w:val="single" w:color="000000" w:sz="4" w:space="0"/>
              <w:left w:val="single" w:color="000000" w:sz="4" w:space="0"/>
              <w:bottom w:val="single" w:color="000000" w:sz="4" w:space="0"/>
              <w:right w:val="single" w:color="000000" w:sz="4" w:space="0"/>
            </w:tcBorders>
            <w:vAlign w:val="center"/>
          </w:tcPr>
          <w:p w14:paraId="01C6D4DB">
            <w:pPr>
              <w:jc w:val="center"/>
              <w:rPr>
                <w:rFonts w:hint="eastAsia" w:ascii="宋体" w:hAnsi="宋体" w:eastAsia="宋体" w:cs="宋体"/>
                <w:szCs w:val="21"/>
              </w:rPr>
            </w:pPr>
          </w:p>
        </w:tc>
        <w:tc>
          <w:tcPr>
            <w:tcW w:w="1268" w:type="dxa"/>
            <w:tcBorders>
              <w:top w:val="single" w:color="000000" w:sz="4" w:space="0"/>
              <w:left w:val="single" w:color="000000" w:sz="4" w:space="0"/>
              <w:bottom w:val="single" w:color="000000" w:sz="4" w:space="0"/>
              <w:right w:val="single" w:color="000000" w:sz="4" w:space="0"/>
            </w:tcBorders>
            <w:vAlign w:val="center"/>
          </w:tcPr>
          <w:p w14:paraId="2B2D4606">
            <w:pPr>
              <w:jc w:val="center"/>
              <w:rPr>
                <w:rFonts w:hint="eastAsia" w:ascii="宋体" w:hAnsi="宋体" w:eastAsia="宋体" w:cs="宋体"/>
                <w:szCs w:val="21"/>
              </w:rPr>
            </w:pPr>
          </w:p>
        </w:tc>
        <w:tc>
          <w:tcPr>
            <w:tcW w:w="1625" w:type="dxa"/>
            <w:tcBorders>
              <w:top w:val="single" w:color="000000" w:sz="4" w:space="0"/>
              <w:left w:val="single" w:color="000000" w:sz="4" w:space="0"/>
              <w:bottom w:val="single" w:color="000000" w:sz="4" w:space="0"/>
              <w:right w:val="single" w:color="000000" w:sz="4" w:space="0"/>
            </w:tcBorders>
          </w:tcPr>
          <w:p w14:paraId="4288D717">
            <w:pPr>
              <w:jc w:val="center"/>
              <w:rPr>
                <w:rFonts w:hint="eastAsia" w:ascii="宋体" w:hAnsi="宋体" w:eastAsia="宋体" w:cs="宋体"/>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6E1956B">
            <w:pPr>
              <w:jc w:val="center"/>
              <w:rPr>
                <w:rFonts w:hint="eastAsia" w:ascii="宋体" w:hAnsi="宋体" w:eastAsia="宋体" w:cs="宋体"/>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FB5DE4E">
            <w:pPr>
              <w:jc w:val="center"/>
              <w:rPr>
                <w:rFonts w:hint="eastAsia" w:ascii="宋体" w:hAnsi="宋体" w:eastAsia="宋体" w:cs="宋体"/>
                <w:szCs w:val="21"/>
              </w:rPr>
            </w:pPr>
          </w:p>
        </w:tc>
        <w:tc>
          <w:tcPr>
            <w:tcW w:w="1222" w:type="dxa"/>
            <w:tcBorders>
              <w:top w:val="single" w:color="000000" w:sz="4" w:space="0"/>
              <w:left w:val="single" w:color="000000" w:sz="4" w:space="0"/>
              <w:bottom w:val="single" w:color="000000" w:sz="4" w:space="0"/>
              <w:right w:val="single" w:color="000000" w:sz="4" w:space="0"/>
            </w:tcBorders>
            <w:vAlign w:val="center"/>
          </w:tcPr>
          <w:p w14:paraId="3DB08435">
            <w:pPr>
              <w:jc w:val="center"/>
              <w:rPr>
                <w:rFonts w:hint="eastAsia" w:ascii="宋体" w:hAnsi="宋体" w:eastAsia="宋体" w:cs="宋体"/>
                <w:szCs w:val="21"/>
              </w:rPr>
            </w:pPr>
          </w:p>
        </w:tc>
        <w:tc>
          <w:tcPr>
            <w:tcW w:w="1026" w:type="dxa"/>
            <w:tcBorders>
              <w:top w:val="single" w:color="000000" w:sz="4" w:space="0"/>
              <w:left w:val="single" w:color="000000" w:sz="4" w:space="0"/>
              <w:bottom w:val="single" w:color="000000" w:sz="4" w:space="0"/>
              <w:right w:val="single" w:color="000000" w:sz="4" w:space="0"/>
            </w:tcBorders>
            <w:vAlign w:val="center"/>
          </w:tcPr>
          <w:p w14:paraId="18ECF4E4">
            <w:pPr>
              <w:jc w:val="center"/>
              <w:rPr>
                <w:rFonts w:hint="eastAsia" w:ascii="宋体" w:hAnsi="宋体" w:eastAsia="宋体" w:cs="宋体"/>
                <w:szCs w:val="21"/>
              </w:rPr>
            </w:pPr>
          </w:p>
        </w:tc>
        <w:tc>
          <w:tcPr>
            <w:tcW w:w="938" w:type="dxa"/>
            <w:tcBorders>
              <w:top w:val="single" w:color="000000" w:sz="4" w:space="0"/>
              <w:left w:val="single" w:color="000000" w:sz="4" w:space="0"/>
              <w:bottom w:val="single" w:color="000000" w:sz="4" w:space="0"/>
              <w:right w:val="single" w:color="000000" w:sz="4" w:space="0"/>
            </w:tcBorders>
          </w:tcPr>
          <w:p w14:paraId="2C4BDBDB">
            <w:pPr>
              <w:jc w:val="left"/>
              <w:rPr>
                <w:rFonts w:hint="eastAsia" w:ascii="宋体" w:hAnsi="宋体" w:eastAsia="宋体" w:cs="宋体"/>
                <w:szCs w:val="21"/>
              </w:rPr>
            </w:pPr>
          </w:p>
        </w:tc>
      </w:tr>
      <w:tr w14:paraId="1BB17789">
        <w:tblPrEx>
          <w:tblCellMar>
            <w:top w:w="0" w:type="dxa"/>
            <w:left w:w="108" w:type="dxa"/>
            <w:bottom w:w="0" w:type="dxa"/>
            <w:right w:w="108" w:type="dxa"/>
          </w:tblCellMar>
        </w:tblPrEx>
        <w:trPr>
          <w:trHeight w:val="345" w:hRule="atLeast"/>
        </w:trPr>
        <w:tc>
          <w:tcPr>
            <w:tcW w:w="7148" w:type="dxa"/>
            <w:gridSpan w:val="6"/>
            <w:tcBorders>
              <w:top w:val="single" w:color="000000" w:sz="4" w:space="0"/>
              <w:left w:val="single" w:color="000000" w:sz="4" w:space="0"/>
              <w:bottom w:val="single" w:color="000000" w:sz="4" w:space="0"/>
              <w:right w:val="single" w:color="000000" w:sz="4" w:space="0"/>
            </w:tcBorders>
            <w:vAlign w:val="center"/>
          </w:tcPr>
          <w:p w14:paraId="3B65D715">
            <w:pPr>
              <w:widowControl/>
              <w:jc w:val="center"/>
              <w:textAlignment w:val="center"/>
              <w:rPr>
                <w:rFonts w:hint="eastAsia" w:ascii="宋体" w:hAnsi="宋体" w:eastAsia="宋体" w:cs="宋体"/>
                <w:szCs w:val="21"/>
              </w:rPr>
            </w:pPr>
            <w:r>
              <w:rPr>
                <w:rFonts w:hint="eastAsia" w:ascii="宋体" w:hAnsi="宋体" w:eastAsia="宋体" w:cs="宋体"/>
                <w:b/>
                <w:bCs/>
                <w:szCs w:val="21"/>
                <w:lang w:bidi="ar"/>
              </w:rPr>
              <w:t>总计</w:t>
            </w:r>
          </w:p>
        </w:tc>
        <w:tc>
          <w:tcPr>
            <w:tcW w:w="1026" w:type="dxa"/>
            <w:tcBorders>
              <w:top w:val="single" w:color="000000" w:sz="4" w:space="0"/>
              <w:left w:val="single" w:color="000000" w:sz="4" w:space="0"/>
              <w:bottom w:val="single" w:color="000000" w:sz="4" w:space="0"/>
              <w:right w:val="single" w:color="000000" w:sz="4" w:space="0"/>
            </w:tcBorders>
            <w:vAlign w:val="center"/>
          </w:tcPr>
          <w:p w14:paraId="19829340">
            <w:pPr>
              <w:jc w:val="center"/>
              <w:rPr>
                <w:rFonts w:hint="eastAsia" w:ascii="宋体" w:hAnsi="宋体" w:eastAsia="宋体" w:cs="宋体"/>
                <w:szCs w:val="21"/>
              </w:rPr>
            </w:pPr>
          </w:p>
        </w:tc>
        <w:tc>
          <w:tcPr>
            <w:tcW w:w="938" w:type="dxa"/>
            <w:tcBorders>
              <w:top w:val="single" w:color="000000" w:sz="4" w:space="0"/>
              <w:left w:val="single" w:color="000000" w:sz="4" w:space="0"/>
              <w:bottom w:val="single" w:color="000000" w:sz="4" w:space="0"/>
              <w:right w:val="single" w:color="000000" w:sz="4" w:space="0"/>
            </w:tcBorders>
          </w:tcPr>
          <w:p w14:paraId="5505738D">
            <w:pPr>
              <w:jc w:val="left"/>
              <w:rPr>
                <w:rFonts w:hint="eastAsia" w:ascii="宋体" w:hAnsi="宋体" w:eastAsia="宋体" w:cs="宋体"/>
                <w:szCs w:val="21"/>
              </w:rPr>
            </w:pPr>
          </w:p>
        </w:tc>
      </w:tr>
    </w:tbl>
    <w:p w14:paraId="22CFB91C">
      <w:pPr>
        <w:rPr>
          <w:rFonts w:hint="eastAsia" w:ascii="黑体" w:hAnsi="黑体" w:eastAsia="黑体" w:cs="Times New Roman"/>
          <w:sz w:val="32"/>
          <w:szCs w:val="22"/>
        </w:rPr>
      </w:pPr>
    </w:p>
    <w:p w14:paraId="21464159">
      <w:pPr>
        <w:rPr>
          <w:rFonts w:hint="eastAsia" w:ascii="宋体" w:hAnsi="宋体" w:eastAsia="宋体" w:cs="宋体"/>
          <w:sz w:val="32"/>
          <w:szCs w:val="22"/>
        </w:rPr>
      </w:pPr>
      <w:r>
        <w:rPr>
          <w:rFonts w:hint="eastAsia" w:ascii="宋体" w:hAnsi="宋体" w:eastAsia="宋体" w:cs="宋体"/>
          <w:sz w:val="24"/>
          <w:szCs w:val="20"/>
        </w:rPr>
        <w:t>注释：费用明细及采购清单的数据来源要依据项目实际采购合同及相关附件填写。</w:t>
      </w:r>
    </w:p>
    <w:p w14:paraId="2FC58DE0">
      <w:pPr>
        <w:rPr>
          <w:rFonts w:hint="eastAsia" w:ascii="黑体" w:hAnsi="黑体" w:eastAsia="黑体" w:cs="Times New Roman"/>
          <w:sz w:val="32"/>
          <w:szCs w:val="22"/>
        </w:rPr>
      </w:pPr>
    </w:p>
    <w:p w14:paraId="57E4F58A">
      <w:pPr>
        <w:rPr>
          <w:rFonts w:hint="eastAsia" w:ascii="黑体" w:hAnsi="黑体" w:eastAsia="黑体" w:cs="Times New Roman"/>
          <w:sz w:val="32"/>
          <w:szCs w:val="22"/>
        </w:rPr>
      </w:pPr>
    </w:p>
    <w:p w14:paraId="7471894D">
      <w:pPr>
        <w:rPr>
          <w:rFonts w:hint="eastAsia" w:ascii="黑体" w:hAnsi="黑体" w:eastAsia="黑体" w:cs="Times New Roman"/>
          <w:sz w:val="32"/>
          <w:szCs w:val="22"/>
        </w:rPr>
      </w:pPr>
    </w:p>
    <w:p w14:paraId="2A43C3A7">
      <w:pPr>
        <w:rPr>
          <w:rFonts w:hint="eastAsia" w:ascii="黑体" w:hAnsi="黑体" w:eastAsia="黑体" w:cs="Times New Roman"/>
          <w:sz w:val="32"/>
          <w:szCs w:val="22"/>
        </w:rPr>
      </w:pPr>
    </w:p>
    <w:p w14:paraId="1804F06F">
      <w:pPr>
        <w:rPr>
          <w:rFonts w:hint="eastAsia" w:ascii="黑体" w:hAnsi="黑体" w:eastAsia="黑体" w:cs="Times New Roman"/>
          <w:sz w:val="32"/>
          <w:szCs w:val="22"/>
        </w:rPr>
      </w:pPr>
    </w:p>
    <w:p w14:paraId="31154735">
      <w:pPr>
        <w:rPr>
          <w:rFonts w:hint="eastAsia" w:ascii="黑体" w:hAnsi="黑体" w:eastAsia="黑体" w:cs="Times New Roman"/>
          <w:sz w:val="32"/>
          <w:szCs w:val="22"/>
        </w:rPr>
      </w:pPr>
    </w:p>
    <w:p w14:paraId="6AEF02DA">
      <w:pPr>
        <w:rPr>
          <w:rFonts w:hint="eastAsia" w:ascii="黑体" w:hAnsi="黑体" w:eastAsia="黑体" w:cs="Times New Roman"/>
          <w:sz w:val="32"/>
          <w:szCs w:val="22"/>
        </w:rPr>
      </w:pPr>
    </w:p>
    <w:p w14:paraId="7A26DE90">
      <w:pPr>
        <w:rPr>
          <w:rFonts w:hint="eastAsia" w:ascii="黑体" w:hAnsi="黑体" w:eastAsia="黑体" w:cs="Times New Roman"/>
          <w:sz w:val="32"/>
          <w:szCs w:val="22"/>
        </w:rPr>
      </w:pPr>
    </w:p>
    <w:p w14:paraId="31ED8907">
      <w:pPr>
        <w:rPr>
          <w:rFonts w:hint="eastAsia" w:ascii="黑体" w:hAnsi="黑体" w:eastAsia="黑体" w:cs="Times New Roman"/>
          <w:sz w:val="32"/>
          <w:szCs w:val="22"/>
        </w:rPr>
      </w:pPr>
    </w:p>
    <w:p w14:paraId="42D39FB8">
      <w:pPr>
        <w:rPr>
          <w:rFonts w:hint="eastAsia" w:ascii="黑体" w:hAnsi="黑体" w:eastAsia="黑体" w:cs="Times New Roman"/>
          <w:sz w:val="32"/>
          <w:szCs w:val="22"/>
        </w:rPr>
      </w:pPr>
    </w:p>
    <w:p w14:paraId="65207245">
      <w:pPr>
        <w:keepNext/>
        <w:keepLines/>
        <w:numPr>
          <w:ilvl w:val="2"/>
          <w:numId w:val="0"/>
        </w:numPr>
        <w:tabs>
          <w:tab w:val="left" w:pos="1146"/>
        </w:tabs>
        <w:spacing w:before="120" w:after="120" w:line="560" w:lineRule="exact"/>
        <w:outlineLvl w:val="2"/>
        <w:rPr>
          <w:rFonts w:hint="eastAsia" w:ascii="黑体" w:hAnsi="黑体" w:eastAsia="黑体" w:cs="Times New Roman"/>
          <w:sz w:val="32"/>
          <w:szCs w:val="32"/>
        </w:rPr>
      </w:pPr>
      <w:r>
        <w:rPr>
          <w:rFonts w:hint="eastAsia" w:ascii="黑体" w:hAnsi="黑体" w:eastAsia="黑体" w:cs="Times New Roman"/>
          <w:sz w:val="32"/>
          <w:szCs w:val="32"/>
        </w:rPr>
        <w:t>附件7-5</w:t>
      </w:r>
    </w:p>
    <w:p w14:paraId="1B901EE6">
      <w:pPr>
        <w:spacing w:line="560" w:lineRule="exact"/>
        <w:jc w:val="center"/>
        <w:rPr>
          <w:rFonts w:ascii="方正小标宋简体" w:hAnsi="Times New Roman" w:eastAsia="方正小标宋简体" w:cs="Times New Roman"/>
          <w:sz w:val="44"/>
          <w:szCs w:val="44"/>
        </w:rPr>
      </w:pPr>
    </w:p>
    <w:p w14:paraId="217A9E0E">
      <w:pPr>
        <w:spacing w:line="560" w:lineRule="exact"/>
        <w:rPr>
          <w:rFonts w:ascii="方正小标宋简体" w:hAnsi="Times New Roman" w:eastAsia="方正小标宋简体" w:cs="Times New Roman"/>
          <w:sz w:val="44"/>
          <w:szCs w:val="44"/>
        </w:rPr>
      </w:pPr>
    </w:p>
    <w:p w14:paraId="6C4F4057">
      <w:pPr>
        <w:spacing w:line="560" w:lineRule="exact"/>
        <w:jc w:val="center"/>
        <w:rPr>
          <w:rFonts w:ascii="方正小标宋简体" w:hAnsi="Times New Roman" w:eastAsia="方正小标宋简体" w:cs="Times New Roman"/>
          <w:sz w:val="44"/>
          <w:szCs w:val="44"/>
        </w:rPr>
      </w:pPr>
    </w:p>
    <w:p w14:paraId="3E9854A4">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首方案项目实施情况报告</w:t>
      </w:r>
    </w:p>
    <w:p w14:paraId="2EAB0E13">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(模板)</w:t>
      </w:r>
    </w:p>
    <w:p w14:paraId="4F1E7B8A">
      <w:pPr>
        <w:spacing w:line="560" w:lineRule="exact"/>
        <w:ind w:firstLine="632" w:firstLineChars="200"/>
        <w:rPr>
          <w:rFonts w:ascii="仿宋_GB2312" w:hAnsi="Times New Roman" w:eastAsia="仿宋_GB2312" w:cs="Times New Roman"/>
          <w:sz w:val="32"/>
          <w:szCs w:val="22"/>
        </w:rPr>
      </w:pPr>
    </w:p>
    <w:p w14:paraId="668E789F">
      <w:pPr>
        <w:spacing w:line="560" w:lineRule="exact"/>
        <w:rPr>
          <w:rFonts w:ascii="仿宋_GB2312" w:hAnsi="Times New Roman" w:eastAsia="仿宋_GB2312" w:cs="Times New Roman"/>
          <w:sz w:val="32"/>
          <w:szCs w:val="22"/>
        </w:rPr>
      </w:pPr>
    </w:p>
    <w:p w14:paraId="23A4870B">
      <w:pPr>
        <w:spacing w:line="560" w:lineRule="exact"/>
        <w:rPr>
          <w:rFonts w:ascii="仿宋_GB2312" w:hAnsi="Times New Roman" w:eastAsia="仿宋_GB2312" w:cs="Times New Roman"/>
          <w:sz w:val="32"/>
          <w:szCs w:val="22"/>
        </w:rPr>
      </w:pPr>
    </w:p>
    <w:p w14:paraId="248ED19E">
      <w:pPr>
        <w:spacing w:line="560" w:lineRule="exact"/>
        <w:ind w:firstLine="632" w:firstLineChars="200"/>
        <w:rPr>
          <w:rFonts w:ascii="仿宋_GB2312" w:hAnsi="Times New Roman" w:eastAsia="仿宋_GB2312" w:cs="Times New Roman"/>
          <w:sz w:val="32"/>
          <w:szCs w:val="22"/>
        </w:rPr>
      </w:pPr>
    </w:p>
    <w:p w14:paraId="25500C49">
      <w:pPr>
        <w:spacing w:line="560" w:lineRule="exact"/>
        <w:ind w:firstLine="632" w:firstLineChars="200"/>
        <w:rPr>
          <w:rFonts w:ascii="仿宋_GB2312" w:hAnsi="Times New Roman" w:eastAsia="仿宋_GB2312" w:cs="Times New Roman"/>
          <w:sz w:val="32"/>
          <w:szCs w:val="22"/>
        </w:rPr>
      </w:pPr>
    </w:p>
    <w:p w14:paraId="7A87A3FC">
      <w:pPr>
        <w:spacing w:line="560" w:lineRule="exact"/>
        <w:ind w:firstLine="632" w:firstLineChars="200"/>
        <w:rPr>
          <w:rFonts w:ascii="仿宋_GB2312" w:hAnsi="Times New Roman" w:eastAsia="仿宋_GB2312" w:cs="Times New Roman"/>
          <w:sz w:val="32"/>
          <w:szCs w:val="22"/>
        </w:rPr>
      </w:pPr>
    </w:p>
    <w:p w14:paraId="53FD5CAC">
      <w:pPr>
        <w:spacing w:line="560" w:lineRule="exact"/>
        <w:ind w:firstLine="632" w:firstLineChars="200"/>
        <w:rPr>
          <w:rFonts w:ascii="Times New Roman" w:hAnsi="Times New Roman" w:eastAsia="仿宋" w:cs="Times New Roman"/>
          <w:sz w:val="32"/>
          <w:szCs w:val="22"/>
        </w:rPr>
      </w:pPr>
    </w:p>
    <w:p w14:paraId="7A3B0D19">
      <w:pPr>
        <w:spacing w:line="560" w:lineRule="exact"/>
        <w:ind w:firstLine="632" w:firstLineChars="200"/>
        <w:rPr>
          <w:rFonts w:ascii="仿宋_GB2312" w:hAnsi="Times New Roman" w:eastAsia="仿宋_GB2312" w:cs="Times New Roman"/>
          <w:sz w:val="32"/>
          <w:szCs w:val="22"/>
        </w:rPr>
      </w:pPr>
      <w:r>
        <w:rPr>
          <w:rFonts w:hint="eastAsia" w:ascii="仿宋_GB2312" w:hAnsi="Times New Roman" w:eastAsia="仿宋_GB2312" w:cs="Times New Roman"/>
          <w:sz w:val="32"/>
          <w:szCs w:val="22"/>
        </w:rPr>
        <w:t>项目名称：</w:t>
      </w:r>
      <w:r>
        <w:rPr>
          <w:rFonts w:hint="eastAsia" w:ascii="仿宋_GB2312" w:hAnsi="Times New Roman" w:eastAsia="仿宋_GB2312" w:cs="Times New Roman"/>
          <w:sz w:val="32"/>
          <w:szCs w:val="22"/>
          <w:u w:val="single"/>
        </w:rPr>
        <w:t xml:space="preserve"> </w:t>
      </w:r>
      <w:r>
        <w:rPr>
          <w:rFonts w:ascii="仿宋_GB2312" w:hAnsi="Times New Roman" w:eastAsia="仿宋_GB2312" w:cs="Times New Roman"/>
          <w:sz w:val="32"/>
          <w:szCs w:val="22"/>
          <w:u w:val="single"/>
        </w:rPr>
        <w:t xml:space="preserve">                                </w:t>
      </w:r>
    </w:p>
    <w:p w14:paraId="35932EFB">
      <w:pPr>
        <w:spacing w:line="560" w:lineRule="exact"/>
        <w:ind w:firstLine="632" w:firstLineChars="200"/>
        <w:rPr>
          <w:rFonts w:ascii="仿宋_GB2312" w:hAnsi="Times New Roman" w:eastAsia="仿宋_GB2312" w:cs="Times New Roman"/>
          <w:sz w:val="32"/>
          <w:szCs w:val="22"/>
        </w:rPr>
      </w:pPr>
    </w:p>
    <w:p w14:paraId="6BB93854">
      <w:pPr>
        <w:spacing w:line="560" w:lineRule="exact"/>
        <w:ind w:firstLine="632" w:firstLineChars="200"/>
        <w:rPr>
          <w:rFonts w:ascii="仿宋_GB2312" w:hAnsi="Times New Roman" w:eastAsia="仿宋_GB2312" w:cs="Times New Roman"/>
          <w:sz w:val="32"/>
          <w:szCs w:val="22"/>
        </w:rPr>
      </w:pPr>
      <w:r>
        <w:rPr>
          <w:rFonts w:hint="eastAsia" w:ascii="仿宋_GB2312" w:hAnsi="Times New Roman" w:eastAsia="仿宋_GB2312" w:cs="Times New Roman"/>
          <w:sz w:val="32"/>
          <w:szCs w:val="22"/>
        </w:rPr>
        <w:t>企业名称（加盖公章）：</w:t>
      </w:r>
      <w:r>
        <w:rPr>
          <w:rFonts w:hint="eastAsia" w:ascii="仿宋_GB2312" w:hAnsi="Times New Roman" w:eastAsia="仿宋_GB2312" w:cs="Times New Roman"/>
          <w:sz w:val="32"/>
          <w:szCs w:val="22"/>
          <w:u w:val="single"/>
        </w:rPr>
        <w:t xml:space="preserve"> </w:t>
      </w:r>
      <w:r>
        <w:rPr>
          <w:rFonts w:ascii="仿宋_GB2312" w:hAnsi="Times New Roman" w:eastAsia="仿宋_GB2312" w:cs="Times New Roman"/>
          <w:sz w:val="32"/>
          <w:szCs w:val="22"/>
          <w:u w:val="single"/>
        </w:rPr>
        <w:t xml:space="preserve">                     </w:t>
      </w:r>
      <w:r>
        <w:rPr>
          <w:rFonts w:ascii="仿宋_GB2312" w:hAnsi="Times New Roman" w:eastAsia="仿宋_GB2312" w:cs="Times New Roman"/>
          <w:sz w:val="32"/>
          <w:szCs w:val="22"/>
        </w:rPr>
        <w:t xml:space="preserve"> </w:t>
      </w:r>
    </w:p>
    <w:p w14:paraId="0165F19E">
      <w:pPr>
        <w:spacing w:line="560" w:lineRule="exact"/>
        <w:ind w:firstLine="632" w:firstLineChars="200"/>
        <w:rPr>
          <w:rFonts w:ascii="仿宋_GB2312" w:hAnsi="Times New Roman" w:eastAsia="仿宋_GB2312" w:cs="Times New Roman"/>
          <w:sz w:val="32"/>
          <w:szCs w:val="22"/>
        </w:rPr>
      </w:pPr>
    </w:p>
    <w:p w14:paraId="7A07D9C6">
      <w:pPr>
        <w:spacing w:line="560" w:lineRule="exact"/>
        <w:ind w:firstLine="632" w:firstLineChars="200"/>
        <w:rPr>
          <w:rFonts w:ascii="Times New Roman" w:hAnsi="Times New Roman" w:eastAsia="仿宋" w:cs="Times New Roman"/>
          <w:sz w:val="32"/>
          <w:szCs w:val="22"/>
        </w:rPr>
      </w:pPr>
    </w:p>
    <w:p w14:paraId="0E187264">
      <w:pPr>
        <w:spacing w:line="560" w:lineRule="exact"/>
        <w:jc w:val="center"/>
        <w:rPr>
          <w:rFonts w:ascii="仿宋_GB2312" w:hAnsi="Times New Roman" w:eastAsia="仿宋_GB2312" w:cs="Times New Roman"/>
          <w:sz w:val="32"/>
          <w:szCs w:val="22"/>
        </w:rPr>
      </w:pPr>
      <w:r>
        <w:rPr>
          <w:rFonts w:hint="eastAsia" w:ascii="仿宋_GB2312" w:hAnsi="Times New Roman" w:eastAsia="仿宋_GB2312" w:cs="Times New Roman"/>
          <w:sz w:val="32"/>
          <w:szCs w:val="22"/>
        </w:rPr>
        <w:t>2</w:t>
      </w:r>
      <w:r>
        <w:rPr>
          <w:rFonts w:ascii="仿宋_GB2312" w:hAnsi="Times New Roman" w:eastAsia="仿宋_GB2312" w:cs="Times New Roman"/>
          <w:sz w:val="32"/>
          <w:szCs w:val="22"/>
        </w:rPr>
        <w:t xml:space="preserve">0  </w:t>
      </w:r>
      <w:r>
        <w:rPr>
          <w:rFonts w:hint="eastAsia" w:ascii="仿宋_GB2312" w:hAnsi="Times New Roman" w:eastAsia="仿宋_GB2312" w:cs="Times New Roman"/>
          <w:sz w:val="32"/>
          <w:szCs w:val="22"/>
        </w:rPr>
        <w:t xml:space="preserve">年 </w:t>
      </w:r>
      <w:r>
        <w:rPr>
          <w:rFonts w:ascii="仿宋_GB2312" w:hAnsi="Times New Roman" w:eastAsia="仿宋_GB2312" w:cs="Times New Roman"/>
          <w:sz w:val="32"/>
          <w:szCs w:val="22"/>
        </w:rPr>
        <w:t xml:space="preserve">  </w:t>
      </w:r>
      <w:r>
        <w:rPr>
          <w:rFonts w:hint="eastAsia" w:ascii="仿宋_GB2312" w:hAnsi="Times New Roman" w:eastAsia="仿宋_GB2312" w:cs="Times New Roman"/>
          <w:sz w:val="32"/>
          <w:szCs w:val="22"/>
        </w:rPr>
        <w:t xml:space="preserve">月 </w:t>
      </w:r>
      <w:r>
        <w:rPr>
          <w:rFonts w:ascii="仿宋_GB2312" w:hAnsi="Times New Roman" w:eastAsia="仿宋_GB2312" w:cs="Times New Roman"/>
          <w:sz w:val="32"/>
          <w:szCs w:val="22"/>
        </w:rPr>
        <w:t xml:space="preserve">  </w:t>
      </w:r>
      <w:r>
        <w:rPr>
          <w:rFonts w:hint="eastAsia" w:ascii="仿宋_GB2312" w:hAnsi="Times New Roman" w:eastAsia="仿宋_GB2312" w:cs="Times New Roman"/>
          <w:sz w:val="32"/>
          <w:szCs w:val="22"/>
        </w:rPr>
        <w:t>日</w:t>
      </w:r>
    </w:p>
    <w:p w14:paraId="1F486D11">
      <w:pPr>
        <w:spacing w:line="560" w:lineRule="exact"/>
        <w:ind w:firstLine="632" w:firstLineChars="200"/>
        <w:rPr>
          <w:rFonts w:ascii="Times New Roman" w:hAnsi="Times New Roman" w:eastAsia="仿宋" w:cs="Times New Roman"/>
          <w:sz w:val="32"/>
          <w:szCs w:val="22"/>
        </w:rPr>
      </w:pPr>
    </w:p>
    <w:p w14:paraId="4EC3B7F8">
      <w:pPr>
        <w:rPr>
          <w:rFonts w:hint="eastAsia" w:ascii="黑体" w:hAnsi="黑体" w:eastAsia="黑体" w:cs="Times New Roman"/>
          <w:sz w:val="32"/>
          <w:szCs w:val="22"/>
        </w:rPr>
      </w:pPr>
      <w:r>
        <w:rPr>
          <w:rFonts w:hint="eastAsia" w:ascii="黑体" w:hAnsi="黑体" w:eastAsia="黑体" w:cs="Times New Roman"/>
          <w:sz w:val="32"/>
          <w:szCs w:val="22"/>
        </w:rPr>
        <w:br w:type="page"/>
      </w:r>
    </w:p>
    <w:p w14:paraId="7D208CBF">
      <w:pPr>
        <w:spacing w:line="560" w:lineRule="exact"/>
        <w:ind w:firstLine="632" w:firstLineChars="200"/>
        <w:rPr>
          <w:rFonts w:hint="eastAsia" w:ascii="黑体" w:hAnsi="黑体" w:eastAsia="黑体" w:cs="Times New Roman"/>
          <w:sz w:val="32"/>
          <w:szCs w:val="22"/>
        </w:rPr>
      </w:pPr>
      <w:r>
        <w:rPr>
          <w:rFonts w:hint="eastAsia" w:ascii="黑体" w:hAnsi="黑体" w:eastAsia="黑体" w:cs="Times New Roman"/>
          <w:sz w:val="32"/>
          <w:szCs w:val="22"/>
        </w:rPr>
        <w:t>一、企业基本情况介绍</w:t>
      </w:r>
    </w:p>
    <w:p w14:paraId="42446725">
      <w:pPr>
        <w:spacing w:line="560" w:lineRule="exact"/>
        <w:ind w:firstLine="632" w:firstLineChars="200"/>
        <w:rPr>
          <w:rFonts w:ascii="仿宋_GB2312" w:hAnsi="Times New Roman" w:eastAsia="仿宋_GB2312" w:cs="Times New Roman"/>
          <w:sz w:val="32"/>
          <w:szCs w:val="22"/>
        </w:rPr>
      </w:pPr>
      <w:r>
        <w:rPr>
          <w:rFonts w:hint="eastAsia" w:ascii="仿宋_GB2312" w:hAnsi="Times New Roman" w:eastAsia="仿宋_GB2312" w:cs="Times New Roman"/>
          <w:sz w:val="32"/>
          <w:szCs w:val="22"/>
        </w:rPr>
        <w:t>1.1申请企业情况</w:t>
      </w:r>
    </w:p>
    <w:p w14:paraId="3F368D34">
      <w:pPr>
        <w:spacing w:line="560" w:lineRule="exact"/>
        <w:ind w:firstLine="632" w:firstLineChars="200"/>
        <w:rPr>
          <w:rFonts w:ascii="仿宋_GB2312" w:hAnsi="Times New Roman" w:eastAsia="仿宋_GB2312" w:cs="Times New Roman"/>
          <w:sz w:val="32"/>
          <w:szCs w:val="22"/>
        </w:rPr>
      </w:pPr>
      <w:r>
        <w:rPr>
          <w:rFonts w:hint="eastAsia" w:ascii="仿宋_GB2312" w:hAnsi="Times New Roman" w:eastAsia="仿宋_GB2312" w:cs="Times New Roman"/>
          <w:sz w:val="32"/>
          <w:szCs w:val="22"/>
        </w:rPr>
        <w:t>（企业基本信息、发展现状、主营业务和近3年主营业务收入情况，成立不满3年的企业提供成立以来的主营业务收入情况。）</w:t>
      </w:r>
    </w:p>
    <w:p w14:paraId="5A82B14B">
      <w:pPr>
        <w:spacing w:line="560" w:lineRule="exact"/>
        <w:ind w:firstLine="632" w:firstLineChars="200"/>
        <w:rPr>
          <w:rFonts w:ascii="仿宋_GB2312" w:hAnsi="Times New Roman" w:eastAsia="仿宋_GB2312" w:cs="Times New Roman"/>
          <w:sz w:val="32"/>
          <w:szCs w:val="22"/>
        </w:rPr>
      </w:pPr>
      <w:r>
        <w:rPr>
          <w:rFonts w:hint="eastAsia" w:ascii="仿宋_GB2312" w:hAnsi="Times New Roman" w:eastAsia="仿宋_GB2312" w:cs="Times New Roman"/>
          <w:sz w:val="32"/>
          <w:szCs w:val="22"/>
        </w:rPr>
        <w:t>1.2联合体情况</w:t>
      </w:r>
    </w:p>
    <w:p w14:paraId="5745AFDE">
      <w:pPr>
        <w:spacing w:line="560" w:lineRule="exact"/>
        <w:ind w:firstLine="632" w:firstLineChars="200"/>
        <w:rPr>
          <w:rFonts w:ascii="仿宋_GB2312" w:hAnsi="Times New Roman" w:eastAsia="仿宋_GB2312" w:cs="Times New Roman"/>
          <w:sz w:val="32"/>
          <w:szCs w:val="22"/>
        </w:rPr>
      </w:pPr>
      <w:r>
        <w:rPr>
          <w:rFonts w:hint="eastAsia" w:ascii="仿宋_GB2312" w:hAnsi="Times New Roman" w:eastAsia="仿宋_GB2312" w:cs="Times New Roman"/>
          <w:sz w:val="32"/>
          <w:szCs w:val="22"/>
        </w:rPr>
        <w:t>（联合体成员企业信息，以及联合体的主要业绩等。）</w:t>
      </w:r>
    </w:p>
    <w:p w14:paraId="4F887623">
      <w:pPr>
        <w:spacing w:line="560" w:lineRule="exact"/>
        <w:ind w:firstLine="632" w:firstLineChars="200"/>
        <w:rPr>
          <w:rFonts w:hint="eastAsia" w:ascii="黑体" w:hAnsi="黑体" w:eastAsia="黑体" w:cs="Times New Roman"/>
          <w:sz w:val="32"/>
          <w:szCs w:val="22"/>
        </w:rPr>
      </w:pPr>
      <w:r>
        <w:rPr>
          <w:rFonts w:hint="eastAsia" w:ascii="黑体" w:hAnsi="黑体" w:eastAsia="黑体" w:cs="Times New Roman"/>
          <w:sz w:val="32"/>
          <w:szCs w:val="22"/>
        </w:rPr>
        <w:t>二、项目建设方案</w:t>
      </w:r>
    </w:p>
    <w:p w14:paraId="21C92456">
      <w:pPr>
        <w:spacing w:line="560" w:lineRule="exact"/>
        <w:ind w:firstLine="632" w:firstLineChars="200"/>
        <w:rPr>
          <w:rFonts w:ascii="仿宋_GB2312" w:hAnsi="Times New Roman" w:eastAsia="仿宋_GB2312" w:cs="Times New Roman"/>
          <w:sz w:val="32"/>
          <w:szCs w:val="22"/>
        </w:rPr>
      </w:pPr>
      <w:r>
        <w:rPr>
          <w:rFonts w:hint="eastAsia" w:ascii="仿宋_GB2312" w:hAnsi="Times New Roman" w:eastAsia="仿宋_GB2312" w:cs="Times New Roman"/>
          <w:sz w:val="32"/>
          <w:szCs w:val="22"/>
        </w:rPr>
        <w:t>2.1项目背景、必要性和目标</w:t>
      </w:r>
    </w:p>
    <w:p w14:paraId="1895A026">
      <w:pPr>
        <w:spacing w:line="560" w:lineRule="exact"/>
        <w:ind w:firstLine="632" w:firstLineChars="200"/>
        <w:rPr>
          <w:rFonts w:ascii="仿宋_GB2312" w:hAnsi="Times New Roman" w:eastAsia="仿宋_GB2312" w:cs="Times New Roman"/>
          <w:sz w:val="32"/>
          <w:szCs w:val="22"/>
        </w:rPr>
      </w:pPr>
      <w:r>
        <w:rPr>
          <w:rFonts w:hint="eastAsia" w:ascii="仿宋_GB2312" w:hAnsi="Times New Roman" w:eastAsia="仿宋_GB2312" w:cs="Times New Roman"/>
          <w:sz w:val="32"/>
          <w:szCs w:val="22"/>
        </w:rPr>
        <w:t>（项目背景与意义、项目开展的必要性、建设总体目标等。）</w:t>
      </w:r>
    </w:p>
    <w:p w14:paraId="531858AC">
      <w:pPr>
        <w:spacing w:line="560" w:lineRule="exact"/>
        <w:ind w:firstLine="632" w:firstLineChars="200"/>
        <w:rPr>
          <w:rFonts w:ascii="仿宋_GB2312" w:hAnsi="Times New Roman" w:eastAsia="仿宋_GB2312" w:cs="Times New Roman"/>
          <w:sz w:val="32"/>
          <w:szCs w:val="22"/>
        </w:rPr>
      </w:pPr>
      <w:r>
        <w:rPr>
          <w:rFonts w:hint="eastAsia" w:ascii="仿宋_GB2312" w:hAnsi="Times New Roman" w:eastAsia="仿宋_GB2312" w:cs="Times New Roman"/>
          <w:sz w:val="32"/>
          <w:szCs w:val="22"/>
        </w:rPr>
        <w:t>2.2首方案解决方案内容</w:t>
      </w:r>
    </w:p>
    <w:p w14:paraId="5C43D4E1">
      <w:pPr>
        <w:spacing w:line="560" w:lineRule="exact"/>
        <w:ind w:firstLine="632" w:firstLineChars="200"/>
        <w:rPr>
          <w:rFonts w:ascii="仿宋_GB2312" w:hAnsi="Times New Roman" w:eastAsia="仿宋_GB2312" w:cs="Times New Roman"/>
          <w:sz w:val="32"/>
          <w:szCs w:val="22"/>
        </w:rPr>
      </w:pPr>
      <w:r>
        <w:rPr>
          <w:rFonts w:hint="eastAsia" w:ascii="仿宋_GB2312" w:hAnsi="Times New Roman" w:eastAsia="仿宋_GB2312" w:cs="Times New Roman"/>
          <w:sz w:val="32"/>
          <w:szCs w:val="22"/>
        </w:rPr>
        <w:t>2.3项目关键技术和创新点</w:t>
      </w:r>
    </w:p>
    <w:p w14:paraId="28874BF3">
      <w:pPr>
        <w:spacing w:line="560" w:lineRule="exact"/>
        <w:ind w:firstLine="632" w:firstLineChars="200"/>
        <w:rPr>
          <w:rFonts w:ascii="仿宋_GB2312" w:hAnsi="Times New Roman" w:eastAsia="仿宋_GB2312" w:cs="Times New Roman"/>
          <w:sz w:val="32"/>
          <w:szCs w:val="22"/>
        </w:rPr>
      </w:pPr>
      <w:r>
        <w:rPr>
          <w:rFonts w:hint="eastAsia" w:ascii="仿宋_GB2312" w:hAnsi="Times New Roman" w:eastAsia="仿宋_GB2312" w:cs="Times New Roman"/>
          <w:sz w:val="32"/>
          <w:szCs w:val="22"/>
        </w:rPr>
        <w:t>（项目应用的产品提供企业、主要产品类型、关键创新技术指标、创新点。）</w:t>
      </w:r>
    </w:p>
    <w:p w14:paraId="2D847518">
      <w:pPr>
        <w:spacing w:line="560" w:lineRule="exact"/>
        <w:ind w:firstLine="632" w:firstLineChars="200"/>
        <w:rPr>
          <w:rFonts w:hint="eastAsia" w:ascii="黑体" w:hAnsi="黑体" w:eastAsia="黑体" w:cs="Times New Roman"/>
          <w:sz w:val="32"/>
          <w:szCs w:val="22"/>
        </w:rPr>
      </w:pPr>
      <w:r>
        <w:rPr>
          <w:rFonts w:hint="eastAsia" w:ascii="黑体" w:hAnsi="黑体" w:eastAsia="黑体" w:cs="Times New Roman"/>
          <w:sz w:val="32"/>
          <w:szCs w:val="22"/>
        </w:rPr>
        <w:t>三、项目实施完成情况</w:t>
      </w:r>
    </w:p>
    <w:p w14:paraId="3F65B341">
      <w:pPr>
        <w:spacing w:line="560" w:lineRule="exact"/>
        <w:ind w:firstLine="632" w:firstLineChars="200"/>
        <w:rPr>
          <w:rFonts w:ascii="仿宋_GB2312" w:hAnsi="Times New Roman" w:eastAsia="仿宋_GB2312" w:cs="Times New Roman"/>
          <w:sz w:val="32"/>
          <w:szCs w:val="22"/>
        </w:rPr>
      </w:pPr>
      <w:r>
        <w:rPr>
          <w:rFonts w:hint="eastAsia" w:ascii="仿宋_GB2312" w:hAnsi="Times New Roman" w:eastAsia="仿宋_GB2312" w:cs="Times New Roman"/>
          <w:sz w:val="32"/>
          <w:szCs w:val="22"/>
        </w:rPr>
        <w:t>3.1项目概况</w:t>
      </w:r>
    </w:p>
    <w:p w14:paraId="19D15D6F">
      <w:pPr>
        <w:spacing w:line="560" w:lineRule="exact"/>
        <w:ind w:firstLine="632" w:firstLineChars="200"/>
        <w:rPr>
          <w:rFonts w:ascii="仿宋_GB2312" w:hAnsi="Times New Roman" w:eastAsia="仿宋_GB2312" w:cs="Times New Roman"/>
          <w:sz w:val="32"/>
          <w:szCs w:val="22"/>
        </w:rPr>
      </w:pPr>
      <w:r>
        <w:rPr>
          <w:rFonts w:hint="eastAsia" w:ascii="仿宋_GB2312" w:hAnsi="Times New Roman" w:eastAsia="仿宋_GB2312" w:cs="Times New Roman"/>
          <w:sz w:val="32"/>
          <w:szCs w:val="22"/>
        </w:rPr>
        <w:t>（项目建设地点、建设起止时间等。）</w:t>
      </w:r>
    </w:p>
    <w:p w14:paraId="5A8F68B4">
      <w:pPr>
        <w:spacing w:line="560" w:lineRule="exact"/>
        <w:ind w:firstLine="632" w:firstLineChars="200"/>
        <w:rPr>
          <w:rFonts w:ascii="仿宋_GB2312" w:hAnsi="Times New Roman" w:eastAsia="仿宋_GB2312" w:cs="Times New Roman"/>
          <w:sz w:val="32"/>
          <w:szCs w:val="22"/>
        </w:rPr>
      </w:pPr>
      <w:r>
        <w:rPr>
          <w:rFonts w:hint="eastAsia" w:ascii="仿宋_GB2312" w:hAnsi="Times New Roman" w:eastAsia="仿宋_GB2312" w:cs="Times New Roman"/>
          <w:sz w:val="32"/>
          <w:szCs w:val="22"/>
        </w:rPr>
        <w:t>3.2解决方案实施完成情况</w:t>
      </w:r>
    </w:p>
    <w:p w14:paraId="3C35306A">
      <w:pPr>
        <w:spacing w:line="560" w:lineRule="exact"/>
        <w:ind w:firstLine="632" w:firstLineChars="200"/>
        <w:rPr>
          <w:rFonts w:ascii="仿宋_GB2312" w:hAnsi="Times New Roman" w:eastAsia="仿宋_GB2312" w:cs="Times New Roman"/>
          <w:sz w:val="32"/>
          <w:szCs w:val="22"/>
        </w:rPr>
      </w:pPr>
      <w:r>
        <w:rPr>
          <w:rFonts w:hint="eastAsia" w:ascii="仿宋_GB2312" w:hAnsi="Times New Roman" w:eastAsia="仿宋_GB2312" w:cs="Times New Roman"/>
          <w:sz w:val="32"/>
          <w:szCs w:val="22"/>
        </w:rPr>
        <w:t>（对照项目首方案解决方案，说明各项内容完成情况。）</w:t>
      </w:r>
    </w:p>
    <w:p w14:paraId="302C93A0">
      <w:pPr>
        <w:spacing w:line="560" w:lineRule="exact"/>
        <w:ind w:firstLine="632" w:firstLineChars="200"/>
        <w:rPr>
          <w:rFonts w:hint="eastAsia" w:ascii="黑体" w:hAnsi="黑体" w:eastAsia="黑体" w:cs="Times New Roman"/>
          <w:sz w:val="32"/>
          <w:szCs w:val="22"/>
        </w:rPr>
      </w:pPr>
      <w:r>
        <w:rPr>
          <w:rFonts w:hint="eastAsia" w:ascii="黑体" w:hAnsi="黑体" w:eastAsia="黑体" w:cs="Times New Roman"/>
          <w:sz w:val="32"/>
          <w:szCs w:val="22"/>
        </w:rPr>
        <w:t>四、</w:t>
      </w:r>
      <w:r>
        <w:rPr>
          <w:rFonts w:ascii="黑体" w:hAnsi="黑体" w:eastAsia="黑体" w:cs="Times New Roman"/>
          <w:sz w:val="32"/>
          <w:szCs w:val="22"/>
        </w:rPr>
        <w:t>其他</w:t>
      </w:r>
      <w:r>
        <w:rPr>
          <w:rFonts w:hint="eastAsia" w:ascii="黑体" w:hAnsi="黑体" w:eastAsia="黑体" w:cs="Times New Roman"/>
          <w:sz w:val="32"/>
          <w:szCs w:val="22"/>
        </w:rPr>
        <w:t>证明材料</w:t>
      </w:r>
    </w:p>
    <w:p w14:paraId="29D563FB">
      <w:pPr>
        <w:widowControl/>
        <w:spacing w:line="560" w:lineRule="exact"/>
        <w:ind w:firstLine="632" w:firstLineChars="200"/>
        <w:jc w:val="left"/>
        <w:rPr>
          <w:rFonts w:hint="eastAsia" w:ascii="仿宋_GB2312" w:hAnsi="黑体" w:eastAsia="仿宋_GB2312" w:cs="Times New Roman"/>
          <w:sz w:val="32"/>
          <w:szCs w:val="22"/>
        </w:rPr>
      </w:pPr>
      <w:r>
        <w:rPr>
          <w:rFonts w:hint="eastAsia" w:ascii="仿宋_GB2312" w:hAnsi="Times New Roman" w:eastAsia="仿宋_GB2312" w:cs="Times New Roman"/>
          <w:sz w:val="32"/>
          <w:szCs w:val="22"/>
        </w:rPr>
        <w:t>4.1</w:t>
      </w:r>
      <w:r>
        <w:rPr>
          <w:rFonts w:hint="eastAsia" w:ascii="仿宋_GB2312" w:hAnsi="黑体" w:eastAsia="仿宋_GB2312" w:cs="Times New Roman"/>
          <w:sz w:val="32"/>
          <w:szCs w:val="22"/>
        </w:rPr>
        <w:t>合同及实施证明</w:t>
      </w:r>
    </w:p>
    <w:p w14:paraId="6B861838">
      <w:pPr>
        <w:widowControl/>
        <w:spacing w:line="560" w:lineRule="exact"/>
        <w:ind w:firstLine="632" w:firstLineChars="200"/>
        <w:jc w:val="left"/>
        <w:rPr>
          <w:rFonts w:hint="eastAsia" w:ascii="仿宋_GB2312" w:hAnsi="黑体" w:eastAsia="仿宋_GB2312" w:cs="Times New Roman"/>
          <w:sz w:val="32"/>
          <w:szCs w:val="22"/>
        </w:rPr>
      </w:pPr>
      <w:r>
        <w:rPr>
          <w:rFonts w:hint="eastAsia" w:ascii="仿宋_GB2312" w:hAnsi="黑体" w:eastAsia="仿宋_GB2312" w:cs="Times New Roman"/>
          <w:sz w:val="32"/>
          <w:szCs w:val="22"/>
        </w:rPr>
        <w:t>采购合同复印件、方案实施合同的支付证明、方案实施项目的验收证明等。</w:t>
      </w:r>
    </w:p>
    <w:p w14:paraId="03319D30">
      <w:pPr>
        <w:widowControl/>
        <w:spacing w:line="560" w:lineRule="exact"/>
        <w:ind w:firstLine="632" w:firstLineChars="200"/>
        <w:jc w:val="left"/>
        <w:rPr>
          <w:rFonts w:hint="eastAsia" w:ascii="仿宋_GB2312" w:hAnsi="黑体" w:eastAsia="仿宋_GB2312" w:cs="Times New Roman"/>
          <w:sz w:val="32"/>
          <w:szCs w:val="22"/>
        </w:rPr>
      </w:pPr>
      <w:r>
        <w:rPr>
          <w:rFonts w:hint="eastAsia" w:ascii="仿宋_GB2312" w:hAnsi="黑体" w:eastAsia="仿宋_GB2312" w:cs="Times New Roman"/>
          <w:sz w:val="32"/>
          <w:szCs w:val="22"/>
        </w:rPr>
        <w:t>4.2大模型使用情况证明材料</w:t>
      </w:r>
    </w:p>
    <w:p w14:paraId="19B80916">
      <w:pPr>
        <w:widowControl/>
        <w:spacing w:line="560" w:lineRule="exact"/>
        <w:ind w:firstLine="632" w:firstLineChars="200"/>
        <w:jc w:val="left"/>
        <w:rPr>
          <w:rFonts w:hint="eastAsia" w:ascii="仿宋_GB2312" w:hAnsi="黑体" w:eastAsia="仿宋_GB2312" w:cs="Times New Roman"/>
          <w:sz w:val="32"/>
          <w:szCs w:val="22"/>
        </w:rPr>
      </w:pPr>
      <w:r>
        <w:rPr>
          <w:rFonts w:hint="eastAsia" w:ascii="仿宋_GB2312" w:hAnsi="黑体" w:eastAsia="仿宋_GB2312" w:cs="Times New Roman"/>
          <w:sz w:val="32"/>
          <w:szCs w:val="22"/>
        </w:rPr>
        <w:t>大模型在网信办备案页面信息截图，其他证明材料（包括包括但不限于大模型接入或调用的商业合同或服务协议、加盖公章的后台调用界面截图等。）</w:t>
      </w:r>
    </w:p>
    <w:p w14:paraId="2071D78B">
      <w:pPr>
        <w:widowControl/>
        <w:spacing w:line="560" w:lineRule="exact"/>
        <w:ind w:firstLine="632" w:firstLineChars="200"/>
        <w:jc w:val="left"/>
        <w:rPr>
          <w:rFonts w:hint="eastAsia" w:ascii="仿宋_GB2312" w:hAnsi="黑体" w:eastAsia="仿宋_GB2312" w:cs="Times New Roman"/>
          <w:sz w:val="32"/>
          <w:szCs w:val="22"/>
        </w:rPr>
      </w:pPr>
      <w:r>
        <w:rPr>
          <w:rFonts w:hint="eastAsia" w:ascii="仿宋_GB2312" w:hAnsi="黑体" w:eastAsia="仿宋_GB2312" w:cs="Times New Roman"/>
          <w:sz w:val="32"/>
          <w:szCs w:val="22"/>
        </w:rPr>
        <w:t>4.3与项目有关的其他补充资料</w:t>
      </w:r>
    </w:p>
    <w:p w14:paraId="407D0A62">
      <w:pPr>
        <w:widowControl/>
        <w:spacing w:line="560" w:lineRule="exact"/>
        <w:ind w:firstLine="632" w:firstLineChars="200"/>
        <w:jc w:val="left"/>
        <w:rPr>
          <w:rFonts w:hint="eastAsia" w:ascii="仿宋_GB2312" w:hAnsi="黑体" w:eastAsia="仿宋_GB2312" w:cs="Times New Roman"/>
          <w:sz w:val="32"/>
          <w:szCs w:val="22"/>
        </w:rPr>
      </w:pPr>
      <w:r>
        <w:rPr>
          <w:rFonts w:hint="eastAsia" w:ascii="仿宋_GB2312" w:hAnsi="黑体" w:eastAsia="仿宋_GB2312" w:cs="Times New Roman"/>
          <w:sz w:val="32"/>
          <w:szCs w:val="22"/>
        </w:rPr>
        <w:t>方案的设计资料、方案相关知识产权、专利材料、研发文档，其他补充材料（包括但不限于代码数据和研发环境、非关联关系自证材料等。）</w:t>
      </w:r>
    </w:p>
    <w:p w14:paraId="6127B2BD">
      <w:pPr>
        <w:widowControl/>
        <w:spacing w:line="560" w:lineRule="exact"/>
        <w:ind w:firstLine="632" w:firstLineChars="200"/>
        <w:jc w:val="left"/>
        <w:rPr>
          <w:rFonts w:hint="eastAsia" w:ascii="仿宋_GB2312" w:hAnsi="黑体" w:eastAsia="仿宋_GB2312" w:cs="Times New Roman"/>
          <w:sz w:val="32"/>
          <w:szCs w:val="22"/>
        </w:rPr>
      </w:pPr>
    </w:p>
    <w:p w14:paraId="6E9B3343">
      <w:pPr>
        <w:spacing w:line="560" w:lineRule="exact"/>
        <w:rPr>
          <w:rFonts w:hint="eastAsia" w:ascii="黑体" w:hAnsi="黑体" w:eastAsia="黑体" w:cs="Times New Roman"/>
          <w:sz w:val="32"/>
          <w:szCs w:val="22"/>
        </w:rPr>
      </w:pPr>
      <w:r>
        <w:rPr>
          <w:rFonts w:ascii="黑体" w:hAnsi="黑体" w:eastAsia="黑体" w:cs="Times New Roman"/>
          <w:sz w:val="32"/>
          <w:szCs w:val="22"/>
        </w:rPr>
        <w:br w:type="page"/>
      </w:r>
    </w:p>
    <w:p w14:paraId="13B192BB">
      <w:pPr>
        <w:keepNext/>
        <w:keepLines/>
        <w:numPr>
          <w:ilvl w:val="2"/>
          <w:numId w:val="0"/>
        </w:numPr>
        <w:tabs>
          <w:tab w:val="left" w:pos="1146"/>
        </w:tabs>
        <w:spacing w:before="120" w:after="120" w:line="500" w:lineRule="exact"/>
        <w:outlineLvl w:val="2"/>
        <w:rPr>
          <w:rFonts w:hint="eastAsia" w:ascii="黑体" w:hAnsi="黑体" w:eastAsia="黑体" w:cs="Times New Roman"/>
          <w:sz w:val="32"/>
          <w:szCs w:val="32"/>
        </w:rPr>
      </w:pPr>
      <w:r>
        <w:rPr>
          <w:rFonts w:hint="eastAsia" w:ascii="黑体" w:hAnsi="黑体" w:eastAsia="黑体" w:cs="Times New Roman"/>
          <w:sz w:val="32"/>
          <w:szCs w:val="32"/>
        </w:rPr>
        <w:t>附件7-6</w:t>
      </w:r>
    </w:p>
    <w:p w14:paraId="21F2DAA8">
      <w:pPr>
        <w:spacing w:line="5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北京市高精尖产业发展项目资金承诺书</w:t>
      </w:r>
    </w:p>
    <w:p w14:paraId="2EB0FBD6">
      <w:pPr>
        <w:spacing w:line="500" w:lineRule="exact"/>
        <w:ind w:firstLine="632"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本单位拟</w:t>
      </w:r>
      <w:r>
        <w:rPr>
          <w:rFonts w:ascii="仿宋_GB2312" w:hAnsi="宋体" w:eastAsia="仿宋_GB2312" w:cs="Times New Roman"/>
          <w:sz w:val="32"/>
          <w:szCs w:val="32"/>
        </w:rPr>
        <w:t>申请</w:t>
      </w:r>
      <w:r>
        <w:rPr>
          <w:rFonts w:hint="eastAsia" w:ascii="仿宋_GB2312" w:hAnsi="宋体" w:eastAsia="仿宋_GB2312" w:cs="Times New Roman"/>
          <w:sz w:val="32"/>
          <w:szCs w:val="32"/>
        </w:rPr>
        <w:t>2026年北京市高精尖产业发展项目资金</w:t>
      </w:r>
      <w:r>
        <w:rPr>
          <w:rFonts w:hint="eastAsia" w:ascii="仿宋_GB2312" w:hAnsi="宋体" w:eastAsia="仿宋_GB2312" w:cs="Times New Roman"/>
          <w:sz w:val="32"/>
          <w:szCs w:val="32"/>
          <w:u w:val="single"/>
        </w:rPr>
        <w:t>信息软件企业行业模型首方案奖励方向</w:t>
      </w:r>
      <w:r>
        <w:rPr>
          <w:rFonts w:hint="eastAsia" w:ascii="仿宋_GB2312" w:hAnsi="宋体" w:eastAsia="仿宋_GB2312" w:cs="Times New Roman"/>
          <w:sz w:val="32"/>
          <w:szCs w:val="32"/>
        </w:rPr>
        <w:t>，具体承诺如下：</w:t>
      </w:r>
    </w:p>
    <w:p w14:paraId="28FC5EF6">
      <w:pPr>
        <w:spacing w:line="500" w:lineRule="exact"/>
        <w:ind w:firstLine="632"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1.本</w:t>
      </w:r>
      <w:r>
        <w:rPr>
          <w:rFonts w:ascii="仿宋_GB2312" w:hAnsi="宋体" w:eastAsia="仿宋_GB2312" w:cs="Times New Roman"/>
          <w:sz w:val="32"/>
          <w:szCs w:val="32"/>
        </w:rPr>
        <w:t>单位严格遵守</w:t>
      </w:r>
      <w:r>
        <w:rPr>
          <w:rFonts w:hint="eastAsia" w:ascii="仿宋_GB2312" w:hAnsi="宋体" w:eastAsia="仿宋_GB2312" w:cs="Times New Roman"/>
          <w:sz w:val="32"/>
          <w:szCs w:val="32"/>
        </w:rPr>
        <w:t>国家相关法律法规、政策要求，以及</w:t>
      </w:r>
      <w:r>
        <w:rPr>
          <w:rFonts w:ascii="仿宋_GB2312" w:hAnsi="宋体" w:eastAsia="仿宋_GB2312" w:cs="Times New Roman"/>
          <w:sz w:val="32"/>
          <w:szCs w:val="32"/>
        </w:rPr>
        <w:t>《北京市高精尖产业发展</w:t>
      </w:r>
      <w:r>
        <w:rPr>
          <w:rFonts w:hint="eastAsia" w:ascii="仿宋_GB2312" w:hAnsi="宋体" w:eastAsia="仿宋_GB2312" w:cs="Times New Roman"/>
          <w:sz w:val="32"/>
          <w:szCs w:val="32"/>
        </w:rPr>
        <w:t>项目</w:t>
      </w:r>
      <w:r>
        <w:rPr>
          <w:rFonts w:ascii="仿宋_GB2312" w:hAnsi="宋体" w:eastAsia="仿宋_GB2312" w:cs="Times New Roman"/>
          <w:sz w:val="32"/>
          <w:szCs w:val="32"/>
        </w:rPr>
        <w:t>资金管理办法》等相关规定</w:t>
      </w:r>
      <w:r>
        <w:rPr>
          <w:rFonts w:hint="eastAsia" w:ascii="仿宋_GB2312" w:hAnsi="宋体" w:eastAsia="仿宋_GB2312" w:cs="Times New Roman"/>
          <w:sz w:val="32"/>
          <w:szCs w:val="32"/>
        </w:rPr>
        <w:t>。</w:t>
      </w:r>
    </w:p>
    <w:p w14:paraId="79570C0A">
      <w:pPr>
        <w:spacing w:line="500" w:lineRule="exact"/>
        <w:ind w:firstLine="632" w:firstLineChars="200"/>
        <w:rPr>
          <w:rFonts w:ascii="仿宋_GB2312" w:hAnsi="Times New Roman" w:eastAsia="仿宋_GB2312" w:cs="Times New Roman"/>
          <w:spacing w:val="-6"/>
          <w:sz w:val="32"/>
          <w:szCs w:val="32"/>
          <w:lang w:bidi="he-IL"/>
        </w:rPr>
      </w:pPr>
      <w:r>
        <w:rPr>
          <w:rFonts w:ascii="仿宋_GB2312" w:hAnsi="宋体" w:eastAsia="仿宋_GB2312" w:cs="Times New Roman"/>
          <w:sz w:val="32"/>
          <w:szCs w:val="32"/>
        </w:rPr>
        <w:t>2.</w:t>
      </w:r>
      <w:r>
        <w:rPr>
          <w:rFonts w:hint="eastAsia" w:ascii="仿宋_GB2312" w:hAnsi="宋体" w:eastAsia="仿宋_GB2312" w:cs="Times New Roman"/>
          <w:sz w:val="32"/>
          <w:szCs w:val="32"/>
        </w:rPr>
        <w:t>本单位未</w:t>
      </w:r>
      <w:r>
        <w:rPr>
          <w:rFonts w:hint="eastAsia" w:ascii="仿宋_GB2312" w:hAnsi="Times New Roman" w:eastAsia="仿宋_GB2312" w:cs="Times New Roman"/>
          <w:spacing w:val="-6"/>
          <w:sz w:val="32"/>
          <w:szCs w:val="32"/>
          <w:lang w:bidi="he-IL"/>
        </w:rPr>
        <w:t>因违法失信行为被行政机关实施联合惩戒，或被司法部门采取失信惩戒措施。</w:t>
      </w:r>
    </w:p>
    <w:p w14:paraId="190EB03D">
      <w:pPr>
        <w:spacing w:line="500" w:lineRule="exact"/>
        <w:ind w:firstLine="608" w:firstLineChars="200"/>
        <w:rPr>
          <w:rFonts w:hint="eastAsia" w:ascii="仿宋_GB2312" w:hAnsi="宋体" w:eastAsia="仿宋_GB2312" w:cs="Times New Roman"/>
          <w:sz w:val="32"/>
          <w:szCs w:val="32"/>
        </w:rPr>
      </w:pPr>
      <w:r>
        <w:rPr>
          <w:rFonts w:hint="eastAsia" w:ascii="仿宋_GB2312" w:hAnsi="Times New Roman" w:eastAsia="仿宋_GB2312" w:cs="Times New Roman"/>
          <w:spacing w:val="-6"/>
          <w:sz w:val="32"/>
          <w:szCs w:val="32"/>
          <w:lang w:bidi="he-IL"/>
        </w:rPr>
        <w:t>3.</w:t>
      </w:r>
      <w:r>
        <w:rPr>
          <w:rFonts w:hint="eastAsia" w:ascii="仿宋_GB2312" w:hAnsi="宋体" w:eastAsia="仿宋_GB2312" w:cs="Times New Roman"/>
          <w:sz w:val="32"/>
          <w:szCs w:val="32"/>
        </w:rPr>
        <w:t>本单位提交的全部材料均真实、准确</w:t>
      </w:r>
      <w:r>
        <w:rPr>
          <w:rFonts w:ascii="仿宋_GB2312" w:hAnsi="宋体" w:eastAsia="仿宋_GB2312" w:cs="Times New Roman"/>
          <w:sz w:val="32"/>
          <w:szCs w:val="32"/>
        </w:rPr>
        <w:t>、</w:t>
      </w:r>
      <w:r>
        <w:rPr>
          <w:rFonts w:hint="eastAsia" w:ascii="仿宋_GB2312" w:hAnsi="宋体" w:eastAsia="仿宋_GB2312" w:cs="Times New Roman"/>
          <w:sz w:val="32"/>
          <w:szCs w:val="32"/>
        </w:rPr>
        <w:t>有效，申报资格和条件符合指南、通知相关规定。</w:t>
      </w:r>
    </w:p>
    <w:p w14:paraId="65C89E69">
      <w:pPr>
        <w:spacing w:line="500" w:lineRule="exact"/>
        <w:ind w:firstLine="607" w:firstLineChars="192"/>
        <w:rPr>
          <w:rFonts w:hint="eastAsia" w:ascii="仿宋_GB2312" w:hAnsi="宋体" w:eastAsia="仿宋_GB2312" w:cs="Times New Roman"/>
          <w:sz w:val="32"/>
          <w:szCs w:val="32"/>
        </w:rPr>
      </w:pPr>
      <w:r>
        <w:rPr>
          <w:rFonts w:hint="eastAsia" w:ascii="仿宋_GB2312" w:hAnsi="宋体" w:eastAsia="仿宋_GB2312" w:cs="Times New Roman"/>
          <w:sz w:val="32"/>
          <w:szCs w:val="32"/>
        </w:rPr>
        <w:t>4.本次申请项目手续齐备，未获得其他市级财政资金支持；</w:t>
      </w:r>
    </w:p>
    <w:p w14:paraId="1FDCDC37">
      <w:pPr>
        <w:spacing w:line="500" w:lineRule="exact"/>
        <w:ind w:firstLine="607" w:firstLineChars="192"/>
        <w:rPr>
          <w:rFonts w:hint="eastAsia" w:ascii="仿宋_GB2312" w:hAnsi="宋体" w:eastAsia="仿宋_GB2312" w:cs="Times New Roman"/>
          <w:sz w:val="32"/>
          <w:szCs w:val="32"/>
        </w:rPr>
      </w:pPr>
      <w:r>
        <w:rPr>
          <w:rFonts w:hint="eastAsia" w:ascii="仿宋_GB2312" w:hAnsi="宋体" w:eastAsia="仿宋_GB2312" w:cs="Times New Roman"/>
          <w:sz w:val="32"/>
          <w:szCs w:val="32"/>
        </w:rPr>
        <w:t>5.所有材料已经脱密处理，如有发生涉密资料（载体）泄露，愿意承担有关保密责任。</w:t>
      </w:r>
    </w:p>
    <w:p w14:paraId="463C1743">
      <w:pPr>
        <w:spacing w:line="500" w:lineRule="exact"/>
        <w:ind w:firstLine="632"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6.</w:t>
      </w:r>
      <w:r>
        <w:rPr>
          <w:rFonts w:ascii="仿宋_GB2312" w:hAnsi="宋体" w:eastAsia="仿宋_GB2312" w:cs="Times New Roman"/>
          <w:sz w:val="32"/>
          <w:szCs w:val="32"/>
        </w:rPr>
        <w:t>本单位</w:t>
      </w:r>
      <w:r>
        <w:rPr>
          <w:rFonts w:hint="eastAsia" w:ascii="仿宋_GB2312" w:hAnsi="宋体" w:eastAsia="仿宋_GB2312" w:cs="Times New Roman"/>
          <w:sz w:val="32"/>
          <w:szCs w:val="32"/>
        </w:rPr>
        <w:t>自愿接受并</w:t>
      </w:r>
      <w:r>
        <w:rPr>
          <w:rFonts w:hint="eastAsia" w:ascii="仿宋_GB2312" w:hAnsi="仿宋_GB2312" w:eastAsia="仿宋_GB2312" w:cs="仿宋_GB2312"/>
          <w:sz w:val="32"/>
          <w:szCs w:val="32"/>
        </w:rPr>
        <w:t>积极配合市区</w:t>
      </w:r>
      <w:r>
        <w:rPr>
          <w:rFonts w:ascii="仿宋_GB2312" w:hAnsi="仿宋_GB2312" w:eastAsia="仿宋_GB2312" w:cs="仿宋_GB2312"/>
          <w:sz w:val="32"/>
          <w:szCs w:val="32"/>
        </w:rPr>
        <w:t>相关</w:t>
      </w:r>
      <w:r>
        <w:rPr>
          <w:rFonts w:hint="eastAsia" w:ascii="仿宋_GB2312" w:hAnsi="仿宋_GB2312" w:eastAsia="仿宋_GB2312" w:cs="仿宋_GB2312"/>
          <w:sz w:val="32"/>
          <w:szCs w:val="32"/>
        </w:rPr>
        <w:t>部门监管。</w:t>
      </w:r>
    </w:p>
    <w:p w14:paraId="5F2CC71D">
      <w:pPr>
        <w:snapToGrid w:val="0"/>
        <w:spacing w:line="500" w:lineRule="exact"/>
        <w:ind w:firstLine="632" w:firstLineChars="200"/>
        <w:rPr>
          <w:rFonts w:hint="eastAsia" w:ascii="仿宋_GB2312" w:hAnsi="仿宋_GB2312" w:eastAsia="仿宋_GB2312" w:cs="仿宋_GB2312"/>
          <w:sz w:val="32"/>
          <w:szCs w:val="32"/>
        </w:rPr>
      </w:pPr>
      <w:r>
        <w:rPr>
          <w:rFonts w:hint="eastAsia" w:ascii="仿宋_GB2312" w:hAnsi="宋体" w:eastAsia="仿宋_GB2312" w:cs="Times New Roman"/>
          <w:sz w:val="32"/>
          <w:szCs w:val="32"/>
        </w:rPr>
        <w:t>7.</w:t>
      </w:r>
      <w:r>
        <w:rPr>
          <w:rFonts w:hint="eastAsia" w:ascii="仿宋_GB2312" w:hAnsi="仿宋_GB2312" w:eastAsia="仿宋_GB2312" w:cs="仿宋_GB2312"/>
          <w:sz w:val="32"/>
          <w:szCs w:val="32"/>
        </w:rPr>
        <w:t>本单位遵循诚实守信原则，若</w:t>
      </w:r>
      <w:r>
        <w:rPr>
          <w:rFonts w:ascii="仿宋_GB2312" w:hAnsi="仿宋_GB2312" w:eastAsia="仿宋_GB2312" w:cs="仿宋_GB2312"/>
          <w:sz w:val="32"/>
          <w:szCs w:val="32"/>
        </w:rPr>
        <w:t>违反</w:t>
      </w:r>
      <w:r>
        <w:rPr>
          <w:rFonts w:hint="eastAsia" w:ascii="仿宋_GB2312" w:hAnsi="仿宋_GB2312" w:eastAsia="仿宋_GB2312" w:cs="仿宋_GB2312"/>
          <w:sz w:val="32"/>
          <w:szCs w:val="32"/>
        </w:rPr>
        <w:t>以上</w:t>
      </w:r>
      <w:r>
        <w:rPr>
          <w:rFonts w:ascii="仿宋_GB2312" w:hAnsi="仿宋_GB2312" w:eastAsia="仿宋_GB2312" w:cs="仿宋_GB2312"/>
          <w:sz w:val="32"/>
          <w:szCs w:val="32"/>
        </w:rPr>
        <w:t>承诺</w:t>
      </w:r>
      <w:r>
        <w:rPr>
          <w:rFonts w:hint="eastAsia" w:ascii="仿宋_GB2312" w:hAnsi="仿宋_GB2312" w:eastAsia="仿宋_GB2312" w:cs="仿宋_GB2312"/>
          <w:sz w:val="32"/>
          <w:szCs w:val="32"/>
        </w:rPr>
        <w:t>事项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将在收到北京市经济和信息化局要求退还资金的通知之日起6</w:t>
      </w:r>
      <w:r>
        <w:rPr>
          <w:rFonts w:ascii="仿宋_GB2312" w:hAnsi="仿宋_GB2312" w:eastAsia="仿宋_GB2312" w:cs="仿宋_GB2312"/>
          <w:sz w:val="32"/>
          <w:szCs w:val="32"/>
        </w:rPr>
        <w:t>个月内向北京市经济和信息化局</w:t>
      </w:r>
      <w:r>
        <w:rPr>
          <w:rFonts w:hint="eastAsia" w:ascii="仿宋_GB2312" w:hAnsi="仿宋_GB2312" w:eastAsia="仿宋_GB2312" w:cs="仿宋_GB2312"/>
          <w:sz w:val="32"/>
          <w:szCs w:val="32"/>
        </w:rPr>
        <w:t>退</w:t>
      </w:r>
      <w:r>
        <w:rPr>
          <w:rFonts w:ascii="仿宋_GB2312" w:hAnsi="仿宋_GB2312" w:eastAsia="仿宋_GB2312" w:cs="仿宋_GB2312"/>
          <w:sz w:val="32"/>
          <w:szCs w:val="32"/>
        </w:rPr>
        <w:t>还全部</w:t>
      </w:r>
      <w:r>
        <w:rPr>
          <w:rFonts w:hint="eastAsia" w:ascii="仿宋_GB2312" w:hAnsi="仿宋_GB2312" w:eastAsia="仿宋_GB2312" w:cs="仿宋_GB2312"/>
          <w:sz w:val="32"/>
          <w:szCs w:val="32"/>
        </w:rPr>
        <w:t>资金。</w:t>
      </w:r>
    </w:p>
    <w:p w14:paraId="6AB85972">
      <w:pPr>
        <w:snapToGrid w:val="0"/>
        <w:spacing w:line="5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本单位将按照相关法律法规和制度规定使用资金，对申报和使用中存在虚报、骗取、挪用、贿赂等违法违规行为，将依照《财政违法行为处罚处分条例》等相关法律法规接受处理。涉嫌犯罪的，自愿接受司法机关依法处理。</w:t>
      </w:r>
    </w:p>
    <w:p w14:paraId="36FBC4E5">
      <w:pPr>
        <w:widowControl/>
        <w:spacing w:line="500" w:lineRule="exact"/>
        <w:ind w:right="128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法定代表人（签字）：         单位（签章）：</w:t>
      </w:r>
    </w:p>
    <w:p w14:paraId="0D5A5CBF">
      <w:pPr>
        <w:widowControl/>
        <w:wordWrap w:val="0"/>
        <w:spacing w:line="500" w:lineRule="exact"/>
        <w:ind w:right="26"/>
        <w:jc w:val="center"/>
        <w:rPr>
          <w:rFonts w:hint="eastAsia" w:ascii="黑体" w:hAnsi="黑体" w:eastAsia="黑体" w:cs="Times New Roman"/>
          <w:sz w:val="32"/>
          <w:szCs w:val="22"/>
        </w:rPr>
      </w:pPr>
      <w:r>
        <w:rPr>
          <w:rFonts w:hint="eastAsia" w:ascii="仿宋_GB2312" w:hAnsi="宋体" w:eastAsia="仿宋_GB2312" w:cs="Times New Roman"/>
          <w:sz w:val="32"/>
          <w:szCs w:val="32"/>
        </w:rPr>
        <w:t xml:space="preserve">                        时间：    年    月    日</w:t>
      </w:r>
    </w:p>
    <w:p w14:paraId="730C5E06">
      <w:pPr>
        <w:spacing w:line="560" w:lineRule="exact"/>
        <w:rPr>
          <w:rFonts w:hint="eastAsia"/>
        </w:rPr>
        <w:sectPr>
          <w:pgSz w:w="11906" w:h="16838"/>
          <w:pgMar w:top="2098" w:right="1474" w:bottom="1985" w:left="1588" w:header="851" w:footer="1304" w:gutter="0"/>
          <w:cols w:space="425" w:num="1"/>
          <w:docGrid w:type="linesAndChars" w:linePitch="579" w:charSpace="-849"/>
        </w:sectPr>
      </w:pPr>
    </w:p>
    <w:p w14:paraId="75000090">
      <w:pPr>
        <w:keepNext/>
        <w:keepLines/>
        <w:numPr>
          <w:ilvl w:val="2"/>
          <w:numId w:val="0"/>
        </w:numPr>
        <w:tabs>
          <w:tab w:val="left" w:pos="1146"/>
        </w:tabs>
        <w:spacing w:before="120" w:after="120" w:line="560" w:lineRule="exact"/>
        <w:outlineLvl w:val="2"/>
        <w:rPr>
          <w:rFonts w:hint="eastAsia" w:ascii="黑体" w:hAnsi="黑体" w:eastAsia="黑体" w:cs="Times New Roman"/>
          <w:sz w:val="32"/>
          <w:szCs w:val="32"/>
        </w:rPr>
      </w:pPr>
      <w:r>
        <w:rPr>
          <w:rFonts w:hint="eastAsia" w:ascii="黑体" w:hAnsi="黑体" w:eastAsia="黑体" w:cs="Times New Roman"/>
          <w:sz w:val="32"/>
          <w:szCs w:val="32"/>
        </w:rPr>
        <w:t>附件7-7</w:t>
      </w:r>
    </w:p>
    <w:p w14:paraId="792B2173">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常见问题</w:t>
      </w:r>
      <w:r>
        <w:rPr>
          <w:rFonts w:ascii="方正小标宋简体" w:hAnsi="Times New Roman" w:eastAsia="方正小标宋简体" w:cs="Times New Roman"/>
          <w:kern w:val="0"/>
          <w:sz w:val="44"/>
          <w:szCs w:val="44"/>
        </w:rPr>
        <w:t>Q&amp;A</w:t>
      </w:r>
    </w:p>
    <w:p w14:paraId="26FD911F">
      <w:pPr>
        <w:spacing w:line="560" w:lineRule="exact"/>
        <w:ind w:firstLine="320" w:firstLineChars="100"/>
        <w:rPr>
          <w:rFonts w:hint="eastAsia" w:ascii="仿宋_GB2312" w:hAnsi="黑体" w:eastAsia="仿宋_GB2312" w:cs="Times New Roman"/>
          <w:sz w:val="32"/>
          <w:szCs w:val="36"/>
        </w:rPr>
      </w:pPr>
    </w:p>
    <w:p w14:paraId="01E8431A">
      <w:pPr>
        <w:spacing w:line="560" w:lineRule="exact"/>
        <w:rPr>
          <w:rFonts w:hint="eastAsia" w:ascii="仿宋_GB2312" w:hAnsi="黑体" w:eastAsia="仿宋_GB2312" w:cs="Times New Roman"/>
          <w:b/>
          <w:bCs/>
          <w:sz w:val="32"/>
          <w:szCs w:val="36"/>
        </w:rPr>
      </w:pPr>
      <w:r>
        <w:rPr>
          <w:rFonts w:hint="eastAsia" w:ascii="仿宋_GB2312" w:hAnsi="黑体" w:eastAsia="仿宋_GB2312" w:cs="Times New Roman"/>
          <w:b/>
          <w:bCs/>
          <w:sz w:val="32"/>
          <w:szCs w:val="36"/>
        </w:rPr>
        <w:t>1.Q:如何认定首方案？</w:t>
      </w:r>
    </w:p>
    <w:p w14:paraId="6B9FAAD0">
      <w:pPr>
        <w:spacing w:line="560" w:lineRule="exact"/>
        <w:ind w:firstLine="320" w:firstLineChars="100"/>
        <w:rPr>
          <w:rFonts w:hint="eastAsia" w:ascii="仿宋_GB2312" w:hAnsi="黑体" w:eastAsia="仿宋_GB2312" w:cs="Times New Roman"/>
          <w:sz w:val="32"/>
          <w:szCs w:val="36"/>
        </w:rPr>
      </w:pPr>
      <w:r>
        <w:rPr>
          <w:rFonts w:hint="eastAsia" w:ascii="仿宋_GB2312" w:hAnsi="黑体" w:eastAsia="仿宋_GB2312" w:cs="Times New Roman"/>
          <w:sz w:val="32"/>
          <w:szCs w:val="36"/>
        </w:rPr>
        <w:t>A:首方案认定上，需是</w:t>
      </w:r>
      <w:r>
        <w:rPr>
          <w:rFonts w:ascii="仿宋_GB2312" w:hAnsi="黑体" w:eastAsia="仿宋_GB2312" w:cs="Times New Roman"/>
          <w:sz w:val="32"/>
          <w:szCs w:val="36"/>
        </w:rPr>
        <w:t>在</w:t>
      </w:r>
      <w:r>
        <w:rPr>
          <w:rFonts w:hint="eastAsia" w:ascii="仿宋_GB2312" w:hAnsi="黑体" w:eastAsia="仿宋_GB2312" w:cs="Times New Roman"/>
          <w:sz w:val="32"/>
          <w:szCs w:val="36"/>
        </w:rPr>
        <w:t>重点行业典型应用场景的首次应用，具有</w:t>
      </w:r>
      <w:r>
        <w:rPr>
          <w:rFonts w:ascii="仿宋_GB2312" w:hAnsi="黑体" w:eastAsia="仿宋_GB2312" w:cs="Times New Roman"/>
          <w:sz w:val="32"/>
          <w:szCs w:val="36"/>
        </w:rPr>
        <w:t>自主</w:t>
      </w:r>
      <w:r>
        <w:rPr>
          <w:rFonts w:hint="eastAsia" w:ascii="仿宋_GB2312" w:hAnsi="黑体" w:eastAsia="仿宋_GB2312" w:cs="Times New Roman"/>
          <w:sz w:val="32"/>
          <w:szCs w:val="36"/>
        </w:rPr>
        <w:t>知识产权，且已实际落地</w:t>
      </w:r>
      <w:r>
        <w:rPr>
          <w:rFonts w:ascii="仿宋_GB2312" w:hAnsi="黑体" w:eastAsia="仿宋_GB2312" w:cs="Times New Roman"/>
          <w:sz w:val="32"/>
          <w:szCs w:val="36"/>
        </w:rPr>
        <w:t>并</w:t>
      </w:r>
      <w:r>
        <w:rPr>
          <w:rFonts w:hint="eastAsia" w:ascii="仿宋_GB2312" w:hAnsi="黑体" w:eastAsia="仿宋_GB2312" w:cs="Times New Roman"/>
          <w:sz w:val="32"/>
          <w:szCs w:val="36"/>
        </w:rPr>
        <w:t>运行良好。</w:t>
      </w:r>
    </w:p>
    <w:p w14:paraId="3E918EDB">
      <w:pPr>
        <w:spacing w:line="560" w:lineRule="exact"/>
        <w:rPr>
          <w:rFonts w:hint="eastAsia" w:ascii="仿宋_GB2312" w:hAnsi="黑体" w:eastAsia="仿宋_GB2312" w:cs="Times New Roman"/>
          <w:b/>
          <w:bCs/>
          <w:sz w:val="32"/>
          <w:szCs w:val="36"/>
        </w:rPr>
      </w:pPr>
      <w:r>
        <w:rPr>
          <w:rFonts w:hint="eastAsia" w:ascii="仿宋_GB2312" w:hAnsi="黑体" w:eastAsia="仿宋_GB2312" w:cs="Times New Roman"/>
          <w:b/>
          <w:bCs/>
          <w:sz w:val="32"/>
          <w:szCs w:val="36"/>
        </w:rPr>
        <w:t>2.Q:如何定义重点行业典型应用场景？</w:t>
      </w:r>
    </w:p>
    <w:p w14:paraId="11F46FF9">
      <w:pPr>
        <w:spacing w:line="560" w:lineRule="exact"/>
        <w:ind w:firstLine="320" w:firstLineChars="100"/>
        <w:rPr>
          <w:rFonts w:hint="eastAsia" w:ascii="仿宋_GB2312" w:hAnsi="黑体" w:eastAsia="仿宋_GB2312" w:cs="Times New Roman"/>
          <w:sz w:val="32"/>
          <w:szCs w:val="36"/>
        </w:rPr>
      </w:pPr>
      <w:r>
        <w:rPr>
          <w:rFonts w:ascii="仿宋_GB2312" w:hAnsi="黑体" w:eastAsia="仿宋_GB2312" w:cs="Times New Roman"/>
          <w:sz w:val="32"/>
          <w:szCs w:val="36"/>
        </w:rPr>
        <w:t>A:</w:t>
      </w:r>
      <w:r>
        <w:rPr>
          <w:rFonts w:hint="eastAsia" w:ascii="仿宋_GB2312" w:hAnsi="Calibri" w:eastAsia="仿宋_GB2312" w:cs="仿宋_GB2312"/>
          <w:sz w:val="32"/>
          <w:szCs w:val="32"/>
          <w:lang w:bidi="ar"/>
        </w:rPr>
        <w:t>方案所涉及业务场景包括但不限于</w:t>
      </w:r>
      <w:r>
        <w:rPr>
          <w:rFonts w:hint="eastAsia" w:ascii="仿宋_GB2312" w:hAnsi="仿宋_GB2312" w:eastAsia="仿宋_GB2312" w:cs="仿宋_GB2312"/>
          <w:sz w:val="32"/>
          <w:szCs w:val="32"/>
        </w:rPr>
        <w:t>制造业、金融、能源、交通、安防、教育、医疗、党政、通信、水利、航空航天、城市治理</w:t>
      </w:r>
      <w:r>
        <w:rPr>
          <w:rFonts w:hint="eastAsia" w:ascii="仿宋_GB2312" w:hAnsi="Times New Roman" w:eastAsia="仿宋_GB2312" w:cs="仿宋_GB2312"/>
          <w:sz w:val="32"/>
          <w:szCs w:val="32"/>
          <w:lang w:bidi="ar"/>
        </w:rPr>
        <w:t>等</w:t>
      </w:r>
      <w:r>
        <w:rPr>
          <w:rFonts w:hint="eastAsia" w:ascii="仿宋_GB2312" w:hAnsi="Calibri" w:eastAsia="仿宋_GB2312" w:cs="仿宋_GB2312"/>
          <w:sz w:val="32"/>
          <w:szCs w:val="32"/>
          <w:lang w:bidi="ar"/>
        </w:rPr>
        <w:t>重点行业的主营业务场景。</w:t>
      </w:r>
    </w:p>
    <w:p w14:paraId="11B4C73E">
      <w:pPr>
        <w:spacing w:line="560" w:lineRule="exact"/>
        <w:rPr>
          <w:rFonts w:hint="eastAsia" w:ascii="仿宋_GB2312" w:hAnsi="黑体" w:eastAsia="仿宋_GB2312" w:cs="Times New Roman"/>
          <w:b/>
          <w:bCs/>
          <w:sz w:val="32"/>
          <w:szCs w:val="36"/>
        </w:rPr>
      </w:pPr>
      <w:r>
        <w:rPr>
          <w:rFonts w:hint="eastAsia" w:ascii="仿宋_GB2312" w:hAnsi="黑体" w:eastAsia="仿宋_GB2312" w:cs="Times New Roman"/>
          <w:b/>
          <w:bCs/>
          <w:sz w:val="32"/>
          <w:szCs w:val="36"/>
        </w:rPr>
        <w:t>3.Q:什么样的方案符合优质解决方案条件？</w:t>
      </w:r>
    </w:p>
    <w:p w14:paraId="46BC154F">
      <w:pPr>
        <w:spacing w:line="560" w:lineRule="exact"/>
        <w:ind w:firstLine="320" w:firstLineChars="100"/>
        <w:rPr>
          <w:rFonts w:hint="eastAsia" w:ascii="仿宋_GB2312" w:hAnsi="黑体" w:eastAsia="仿宋_GB2312" w:cs="Times New Roman"/>
          <w:sz w:val="32"/>
          <w:szCs w:val="36"/>
        </w:rPr>
      </w:pPr>
      <w:r>
        <w:rPr>
          <w:rFonts w:hint="eastAsia" w:ascii="仿宋_GB2312" w:hAnsi="黑体" w:eastAsia="仿宋_GB2312" w:cs="Times New Roman"/>
          <w:sz w:val="32"/>
          <w:szCs w:val="36"/>
        </w:rPr>
        <w:t>A:符合申报条件的首方案应是已落地并取得成效，在重点行业应用上取得创新性突破，实施效果显著，带动作用强，对相关行业或企业具有较强借鉴意义和推广价值。</w:t>
      </w:r>
    </w:p>
    <w:p w14:paraId="5AFE747E">
      <w:pPr>
        <w:widowControl/>
        <w:spacing w:line="560" w:lineRule="exact"/>
        <w:ind w:firstLine="320" w:firstLineChars="100"/>
        <w:jc w:val="left"/>
        <w:textAlignment w:val="baseline"/>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申报材料应客观、真实，能充分体现大模型产品的技术特点，高度聚焦实际场景应用需求和重点问题。</w:t>
      </w:r>
    </w:p>
    <w:p w14:paraId="46A8D949">
      <w:pPr>
        <w:spacing w:line="560" w:lineRule="exact"/>
        <w:rPr>
          <w:rFonts w:ascii="Times New Roman" w:hAnsi="Times New Roman" w:eastAsia="仿宋" w:cs="Times New Roman"/>
          <w:sz w:val="32"/>
          <w:szCs w:val="22"/>
        </w:rPr>
      </w:pPr>
      <w:r>
        <w:rPr>
          <w:rFonts w:hint="eastAsia" w:ascii="仿宋_GB2312" w:hAnsi="黑体" w:eastAsia="仿宋_GB2312" w:cs="Times New Roman"/>
          <w:b/>
          <w:bCs/>
          <w:sz w:val="32"/>
          <w:szCs w:val="36"/>
        </w:rPr>
        <w:t>4.Q:申报项目是否可以是一体机项目或包含一体机产品？</w:t>
      </w:r>
    </w:p>
    <w:p w14:paraId="3BD59552">
      <w:pPr>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hint="eastAsia" w:ascii="仿宋_GB2312" w:hAnsi="黑体" w:eastAsia="仿宋_GB2312" w:cs="Times New Roman"/>
          <w:sz w:val="32"/>
          <w:szCs w:val="36"/>
        </w:rPr>
        <w:t>申报项目可以是一体机项目或包含一体机产品，但</w:t>
      </w:r>
      <w:r>
        <w:rPr>
          <w:rFonts w:hint="eastAsia" w:ascii="仿宋_GB2312" w:hAnsi="仿宋_GB2312" w:eastAsia="仿宋_GB2312" w:cs="仿宋_GB2312"/>
          <w:sz w:val="32"/>
          <w:szCs w:val="32"/>
        </w:rPr>
        <w:t>应在合同中明确标明一体机中软件、服务与硬件的费用金额。如未标明，则应在项目金额中扣除一体机产品金额。</w:t>
      </w:r>
    </w:p>
    <w:p w14:paraId="17EA23C2">
      <w:pPr>
        <w:spacing w:line="560" w:lineRule="exact"/>
        <w:rPr>
          <w:rFonts w:ascii="Times New Roman" w:hAnsi="Times New Roman" w:eastAsia="仿宋" w:cs="Times New Roman"/>
          <w:sz w:val="32"/>
          <w:szCs w:val="22"/>
        </w:rPr>
      </w:pPr>
      <w:r>
        <w:rPr>
          <w:rFonts w:hint="eastAsia" w:ascii="仿宋_GB2312" w:hAnsi="黑体" w:eastAsia="仿宋_GB2312" w:cs="Times New Roman"/>
          <w:b/>
          <w:bCs/>
          <w:sz w:val="32"/>
          <w:szCs w:val="36"/>
        </w:rPr>
        <w:t>5.Q:项目时间范围以什么为认定依据？</w:t>
      </w:r>
    </w:p>
    <w:p w14:paraId="022889D7">
      <w:pPr>
        <w:spacing w:line="560" w:lineRule="exact"/>
        <w:ind w:firstLine="320" w:firstLineChars="100"/>
        <w:rPr>
          <w:rFonts w:hint="eastAsia" w:ascii="仿宋_GB2312" w:hAnsi="黑体" w:eastAsia="仿宋_GB2312" w:cs="Times New Roman"/>
          <w:sz w:val="32"/>
          <w:szCs w:val="36"/>
        </w:rPr>
      </w:pPr>
      <w:r>
        <w:rPr>
          <w:rFonts w:hint="eastAsia" w:ascii="仿宋_GB2312" w:hAnsi="黑体" w:eastAsia="仿宋_GB2312" w:cs="Times New Roman"/>
          <w:sz w:val="32"/>
          <w:szCs w:val="36"/>
        </w:rPr>
        <w:t>A:首方案以</w:t>
      </w:r>
      <w:r>
        <w:rPr>
          <w:rFonts w:ascii="仿宋_GB2312" w:hAnsi="黑体" w:eastAsia="仿宋_GB2312" w:cs="Times New Roman"/>
          <w:sz w:val="32"/>
          <w:szCs w:val="36"/>
        </w:rPr>
        <w:t>项目验收完成</w:t>
      </w:r>
      <w:r>
        <w:rPr>
          <w:rFonts w:hint="eastAsia" w:ascii="仿宋_GB2312" w:hAnsi="黑体" w:eastAsia="仿宋_GB2312" w:cs="Times New Roman"/>
          <w:sz w:val="32"/>
          <w:szCs w:val="36"/>
        </w:rPr>
        <w:t>时间为依据进行认定，项目验收时间需在2025年1月1日至</w:t>
      </w:r>
      <w:r>
        <w:rPr>
          <w:rFonts w:hint="eastAsia" w:ascii="仿宋_GB2312" w:hAnsi="仿宋_GB2312" w:eastAsia="仿宋_GB2312" w:cs="仿宋_GB2312"/>
          <w:sz w:val="32"/>
          <w:szCs w:val="32"/>
        </w:rPr>
        <w:t>征集截止日</w:t>
      </w:r>
      <w:r>
        <w:rPr>
          <w:rFonts w:hint="eastAsia" w:ascii="仿宋_GB2312" w:hAnsi="黑体" w:eastAsia="仿宋_GB2312" w:cs="Times New Roman"/>
          <w:sz w:val="32"/>
          <w:szCs w:val="36"/>
        </w:rPr>
        <w:t>之间完成，实施周期不超过3年，项目开始时间应在项目验收时间前不超过3年。</w:t>
      </w:r>
    </w:p>
    <w:p w14:paraId="77D5B0C7">
      <w:pPr>
        <w:spacing w:line="560" w:lineRule="exact"/>
        <w:rPr>
          <w:rFonts w:hint="eastAsia" w:ascii="仿宋_GB2312" w:hAnsi="黑体" w:eastAsia="仿宋_GB2312" w:cs="Times New Roman"/>
          <w:b/>
          <w:bCs/>
          <w:sz w:val="32"/>
          <w:szCs w:val="36"/>
        </w:rPr>
      </w:pPr>
      <w:r>
        <w:rPr>
          <w:rFonts w:hint="eastAsia" w:ascii="仿宋_GB2312" w:hAnsi="黑体" w:eastAsia="仿宋_GB2312" w:cs="Times New Roman"/>
          <w:b/>
          <w:bCs/>
          <w:sz w:val="32"/>
          <w:szCs w:val="36"/>
        </w:rPr>
        <w:t>6.Q:申报材料必须要有联合体成员单位盖章吗？</w:t>
      </w:r>
    </w:p>
    <w:p w14:paraId="42FA37AB">
      <w:pPr>
        <w:spacing w:line="560" w:lineRule="exact"/>
        <w:ind w:firstLine="320" w:firstLineChars="100"/>
        <w:rPr>
          <w:rFonts w:hint="eastAsia" w:ascii="仿宋_GB2312" w:hAnsi="黑体" w:eastAsia="仿宋_GB2312" w:cs="Times New Roman"/>
          <w:sz w:val="32"/>
          <w:szCs w:val="36"/>
        </w:rPr>
      </w:pPr>
      <w:r>
        <w:rPr>
          <w:rFonts w:hint="eastAsia" w:ascii="仿宋_GB2312" w:hAnsi="黑体" w:eastAsia="仿宋_GB2312" w:cs="Times New Roman"/>
          <w:sz w:val="32"/>
          <w:szCs w:val="36"/>
        </w:rPr>
        <w:t>A:若为联合申报，则联合体成员需按照《首方案奖励申报表》中“申请基本情况——联合体情况（联合体单位均需加盖公章）”加盖联合体成员单位公章。</w:t>
      </w:r>
    </w:p>
    <w:p w14:paraId="052B1D1B">
      <w:pPr>
        <w:spacing w:line="560" w:lineRule="exact"/>
        <w:rPr>
          <w:rFonts w:ascii="Times New Roman" w:hAnsi="Times New Roman" w:eastAsia="仿宋" w:cs="Times New Roman"/>
          <w:sz w:val="32"/>
          <w:szCs w:val="22"/>
        </w:rPr>
      </w:pPr>
      <w:r>
        <w:rPr>
          <w:rFonts w:hint="eastAsia" w:ascii="仿宋_GB2312" w:hAnsi="黑体" w:eastAsia="仿宋_GB2312" w:cs="Times New Roman"/>
          <w:b/>
          <w:bCs/>
          <w:sz w:val="32"/>
          <w:szCs w:val="36"/>
        </w:rPr>
        <w:t>7.Q:申报主体和联合体成员单位必须都是在京注册企业吗？</w:t>
      </w:r>
    </w:p>
    <w:p w14:paraId="79068FBA">
      <w:pPr>
        <w:spacing w:line="560" w:lineRule="exact"/>
        <w:ind w:firstLine="320" w:firstLineChars="100"/>
        <w:rPr>
          <w:rFonts w:hint="eastAsia" w:ascii="仿宋_GB2312" w:hAnsi="黑体" w:eastAsia="仿宋_GB2312" w:cs="Times New Roman"/>
          <w:sz w:val="32"/>
          <w:szCs w:val="36"/>
        </w:rPr>
      </w:pPr>
      <w:r>
        <w:rPr>
          <w:rFonts w:hint="eastAsia" w:ascii="仿宋_GB2312" w:hAnsi="黑体" w:eastAsia="仿宋_GB2312" w:cs="Times New Roman"/>
          <w:sz w:val="32"/>
          <w:szCs w:val="36"/>
        </w:rPr>
        <w:t>A:申报主体和联合体成员中产业侧企业</w:t>
      </w:r>
      <w:r>
        <w:rPr>
          <w:rFonts w:hint="eastAsia" w:ascii="仿宋_GB2312" w:hAnsi="Times New Roman" w:eastAsia="仿宋_GB2312" w:cs="仿宋_GB2312"/>
          <w:sz w:val="32"/>
          <w:szCs w:val="32"/>
          <w:lang w:bidi="ar"/>
        </w:rPr>
        <w:t>需是在京注册经营的独立法人企业。联合体中用户侧单位所在地域没有限制。</w:t>
      </w:r>
    </w:p>
    <w:p w14:paraId="751847EA">
      <w:pPr>
        <w:numPr>
          <w:ilvl w:val="255"/>
          <w:numId w:val="0"/>
        </w:numPr>
        <w:spacing w:line="560" w:lineRule="exact"/>
        <w:rPr>
          <w:rFonts w:hint="eastAsia" w:ascii="仿宋_GB2312" w:hAnsi="仿宋_GB2312" w:eastAsia="仿宋_GB2312" w:cs="仿宋_GB2312"/>
          <w:b/>
          <w:bCs/>
          <w:sz w:val="32"/>
          <w:szCs w:val="32"/>
        </w:rPr>
      </w:pPr>
      <w:r>
        <w:rPr>
          <w:rFonts w:hint="eastAsia" w:ascii="仿宋_GB2312" w:hAnsi="黑体" w:eastAsia="仿宋_GB2312" w:cs="Times New Roman"/>
          <w:b/>
          <w:bCs/>
          <w:sz w:val="32"/>
          <w:szCs w:val="36"/>
        </w:rPr>
        <w:t>8</w:t>
      </w:r>
      <w:r>
        <w:rPr>
          <w:rFonts w:ascii="仿宋_GB2312" w:hAnsi="黑体" w:eastAsia="仿宋_GB2312" w:cs="Times New Roman"/>
          <w:b/>
          <w:bCs/>
          <w:sz w:val="32"/>
          <w:szCs w:val="36"/>
        </w:rPr>
        <w:t>.</w:t>
      </w:r>
      <w:r>
        <w:rPr>
          <w:rFonts w:hint="eastAsia" w:ascii="仿宋_GB2312" w:hAnsi="黑体" w:eastAsia="仿宋_GB2312" w:cs="Times New Roman"/>
          <w:b/>
          <w:bCs/>
          <w:sz w:val="32"/>
          <w:szCs w:val="36"/>
        </w:rPr>
        <w:t>Q</w:t>
      </w:r>
      <w:r>
        <w:rPr>
          <w:rFonts w:ascii="仿宋_GB2312" w:hAnsi="黑体" w:eastAsia="仿宋_GB2312" w:cs="Times New Roman"/>
          <w:b/>
          <w:bCs/>
          <w:sz w:val="32"/>
          <w:szCs w:val="36"/>
        </w:rPr>
        <w:t>:</w:t>
      </w:r>
      <w:r>
        <w:rPr>
          <w:rFonts w:hint="eastAsia" w:ascii="仿宋_GB2312" w:hAnsi="仿宋_GB2312" w:eastAsia="仿宋_GB2312" w:cs="仿宋_GB2312"/>
          <w:b/>
          <w:bCs/>
          <w:sz w:val="32"/>
          <w:szCs w:val="32"/>
        </w:rPr>
        <w:t>企业可申报几个方案？</w:t>
      </w:r>
    </w:p>
    <w:p w14:paraId="4292DDAD">
      <w:pPr>
        <w:numPr>
          <w:ilvl w:val="255"/>
          <w:numId w:val="0"/>
        </w:numPr>
        <w:spacing w:line="560" w:lineRule="exact"/>
        <w:ind w:firstLine="320" w:firstLineChars="100"/>
        <w:rPr>
          <w:rFonts w:hint="eastAsia" w:ascii="仿宋_GB2312" w:hAnsi="仿宋_GB2312" w:eastAsia="仿宋_GB2312" w:cs="仿宋_GB2312"/>
          <w:sz w:val="32"/>
          <w:szCs w:val="32"/>
        </w:rPr>
      </w:pPr>
      <w:r>
        <w:rPr>
          <w:rFonts w:hint="eastAsia" w:ascii="仿宋_GB2312" w:hAnsi="黑体" w:eastAsia="仿宋_GB2312" w:cs="Times New Roman"/>
          <w:sz w:val="32"/>
          <w:szCs w:val="36"/>
        </w:rPr>
        <w:t>A</w:t>
      </w:r>
      <w:r>
        <w:rPr>
          <w:rFonts w:ascii="仿宋_GB2312" w:hAnsi="黑体" w:eastAsia="仿宋_GB2312" w:cs="Times New Roman"/>
          <w:sz w:val="32"/>
          <w:szCs w:val="36"/>
        </w:rPr>
        <w:t>:</w:t>
      </w:r>
      <w:r>
        <w:rPr>
          <w:rFonts w:hint="eastAsia" w:ascii="仿宋_GB2312" w:hAnsi="黑体" w:eastAsia="仿宋_GB2312" w:cs="Times New Roman"/>
          <w:sz w:val="32"/>
          <w:szCs w:val="36"/>
        </w:rPr>
        <w:t>每</w:t>
      </w:r>
      <w:r>
        <w:rPr>
          <w:rFonts w:hint="eastAsia" w:ascii="仿宋_GB2312" w:hAnsi="仿宋_GB2312" w:eastAsia="仿宋_GB2312" w:cs="仿宋_GB2312"/>
          <w:sz w:val="32"/>
          <w:szCs w:val="32"/>
        </w:rPr>
        <w:t>个企业只能申报一个首方案。</w:t>
      </w:r>
    </w:p>
    <w:p w14:paraId="645B0FB2">
      <w:pPr>
        <w:spacing w:line="560" w:lineRule="exact"/>
        <w:rPr>
          <w:rFonts w:ascii="仿宋_GB2312" w:hAnsi="Times New Roman" w:eastAsia="仿宋_GB2312" w:cs="仿宋_GB2312"/>
          <w:sz w:val="32"/>
          <w:szCs w:val="32"/>
          <w:lang w:bidi="ar"/>
        </w:rPr>
      </w:pPr>
      <w:r>
        <w:rPr>
          <w:rFonts w:hint="eastAsia" w:ascii="仿宋_GB2312" w:hAnsi="仿宋_GB2312" w:eastAsia="仿宋_GB2312" w:cs="仿宋_GB2312"/>
          <w:b/>
          <w:bCs/>
          <w:sz w:val="32"/>
          <w:szCs w:val="32"/>
        </w:rPr>
        <w:t>9.</w:t>
      </w:r>
      <w:r>
        <w:rPr>
          <w:rFonts w:hint="eastAsia" w:ascii="仿宋_GB2312" w:hAnsi="黑体" w:eastAsia="仿宋_GB2312" w:cs="Times New Roman"/>
          <w:b/>
          <w:bCs/>
          <w:sz w:val="32"/>
          <w:szCs w:val="36"/>
        </w:rPr>
        <w:t>Q</w:t>
      </w:r>
      <w:r>
        <w:rPr>
          <w:rFonts w:ascii="仿宋_GB2312" w:hAnsi="黑体" w:eastAsia="仿宋_GB2312" w:cs="Times New Roman"/>
          <w:b/>
          <w:bCs/>
          <w:sz w:val="32"/>
          <w:szCs w:val="36"/>
        </w:rPr>
        <w:t>:</w:t>
      </w:r>
      <w:r>
        <w:rPr>
          <w:rFonts w:hint="eastAsia" w:ascii="仿宋_GB2312" w:hAnsi="Times New Roman" w:eastAsia="仿宋_GB2312" w:cs="仿宋_GB2312"/>
          <w:sz w:val="32"/>
          <w:szCs w:val="32"/>
          <w:lang w:bidi="ar"/>
        </w:rPr>
        <w:t>申报方案所涉及项目的甲乙方之间是否可以存在关联关系？</w:t>
      </w:r>
    </w:p>
    <w:p w14:paraId="45B97A5D">
      <w:pPr>
        <w:spacing w:line="560" w:lineRule="exact"/>
        <w:ind w:firstLine="320" w:firstLineChars="100"/>
        <w:rPr>
          <w:rFonts w:hint="eastAsia" w:ascii="仿宋_GB2312" w:hAnsi="黑体" w:eastAsia="仿宋_GB2312" w:cs="Times New Roman"/>
          <w:sz w:val="32"/>
          <w:szCs w:val="36"/>
        </w:rPr>
      </w:pPr>
      <w:r>
        <w:rPr>
          <w:rFonts w:ascii="仿宋_GB2312" w:hAnsi="黑体" w:eastAsia="仿宋_GB2312" w:cs="Times New Roman"/>
          <w:sz w:val="32"/>
          <w:szCs w:val="36"/>
        </w:rPr>
        <w:t>A：</w:t>
      </w:r>
      <w:r>
        <w:rPr>
          <w:rFonts w:hint="eastAsia" w:ascii="仿宋_GB2312" w:hAnsi="黑体" w:eastAsia="仿宋_GB2312" w:cs="Times New Roman"/>
          <w:sz w:val="32"/>
          <w:szCs w:val="36"/>
        </w:rPr>
        <w:t>不可以。</w:t>
      </w:r>
    </w:p>
    <w:p w14:paraId="3BE1CE1A">
      <w:pPr>
        <w:spacing w:line="560" w:lineRule="exact"/>
        <w:rPr>
          <w:rFonts w:hint="eastAsia" w:ascii="仿宋_GB2312" w:hAnsi="黑体" w:eastAsia="仿宋_GB2312"/>
          <w:b/>
          <w:bCs/>
          <w:sz w:val="32"/>
          <w:szCs w:val="36"/>
        </w:rPr>
      </w:pPr>
      <w:r>
        <w:rPr>
          <w:rFonts w:hint="eastAsia" w:ascii="仿宋_GB2312" w:hAnsi="黑体" w:eastAsia="仿宋_GB2312"/>
          <w:b/>
          <w:bCs/>
          <w:sz w:val="32"/>
          <w:szCs w:val="36"/>
        </w:rPr>
        <w:t>10.Q</w:t>
      </w:r>
      <w:r>
        <w:rPr>
          <w:rFonts w:ascii="仿宋_GB2312" w:hAnsi="黑体" w:eastAsia="仿宋_GB2312"/>
          <w:b/>
          <w:bCs/>
          <w:sz w:val="32"/>
          <w:szCs w:val="36"/>
        </w:rPr>
        <w:t>:</w:t>
      </w:r>
      <w:r>
        <w:rPr>
          <w:rFonts w:hint="eastAsia" w:ascii="仿宋_GB2312" w:hAnsi="黑体" w:eastAsia="仿宋_GB2312"/>
          <w:b/>
          <w:bCs/>
          <w:sz w:val="32"/>
          <w:szCs w:val="36"/>
        </w:rPr>
        <w:t>如果合同涉及国家秘密项目，是否可以不提供?</w:t>
      </w:r>
    </w:p>
    <w:p w14:paraId="42167ACA">
      <w:pPr>
        <w:spacing w:line="560" w:lineRule="exact"/>
        <w:ind w:firstLine="320" w:firstLineChars="100"/>
        <w:rPr>
          <w:rFonts w:hint="eastAsia" w:ascii="仿宋_GB2312" w:hAnsi="黑体" w:eastAsia="仿宋_GB2312"/>
          <w:sz w:val="32"/>
          <w:szCs w:val="36"/>
        </w:rPr>
      </w:pPr>
      <w:r>
        <w:rPr>
          <w:rFonts w:hint="eastAsia" w:ascii="仿宋_GB2312" w:hAnsi="黑体" w:eastAsia="仿宋_GB2312"/>
          <w:sz w:val="32"/>
          <w:szCs w:val="36"/>
        </w:rPr>
        <w:t>A:不可以，可将涉及国家秘密的内容脱敏后提供，建议优先选择非涉密项目申报。</w:t>
      </w:r>
    </w:p>
    <w:p w14:paraId="3A107643">
      <w:pPr>
        <w:pStyle w:val="2"/>
      </w:pPr>
    </w:p>
    <w:p w14:paraId="5CCBA1AD">
      <w:pPr>
        <w:pStyle w:val="2"/>
      </w:pPr>
    </w:p>
    <w:p w14:paraId="7AF33589">
      <w:pPr>
        <w:spacing w:line="560" w:lineRule="exact"/>
        <w:rPr>
          <w:rFonts w:ascii="华文新魏" w:hAnsi="Times New Roman" w:eastAsia="华文新魏" w:cs="Times New Roman"/>
          <w:kern w:val="0"/>
          <w:sz w:val="36"/>
        </w:rPr>
      </w:pPr>
    </w:p>
    <w:p w14:paraId="26CA40A0">
      <w:pPr>
        <w:pStyle w:val="2"/>
        <w:spacing w:line="560" w:lineRule="exact"/>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CCB06F-7A46-47A5-83AD-6C9F4E950C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F0CC178-ECE4-402F-9FE0-8814D14EA4C5}"/>
  </w:font>
  <w:font w:name="仿宋">
    <w:panose1 w:val="02010609060101010101"/>
    <w:charset w:val="86"/>
    <w:family w:val="modern"/>
    <w:pitch w:val="default"/>
    <w:sig w:usb0="800002BF" w:usb1="38CF7CFA" w:usb2="00000016" w:usb3="00000000" w:csb0="00040001" w:csb1="00000000"/>
    <w:embedRegular r:id="rId3" w:fontKey="{EB82D081-1109-4BE7-B14E-42F81E6DC7E1}"/>
  </w:font>
  <w:font w:name="华文新魏">
    <w:panose1 w:val="02010800040101010101"/>
    <w:charset w:val="86"/>
    <w:family w:val="auto"/>
    <w:pitch w:val="default"/>
    <w:sig w:usb0="00000001" w:usb1="080F0000" w:usb2="00000000" w:usb3="00000000" w:csb0="00040000" w:csb1="00000000"/>
    <w:embedRegular r:id="rId4" w:fontKey="{660C92BE-387C-41B1-8175-0A3FEFB3D034}"/>
  </w:font>
  <w:font w:name="仿宋_GB2312">
    <w:panose1 w:val="02010609030101010101"/>
    <w:charset w:val="86"/>
    <w:family w:val="modern"/>
    <w:pitch w:val="default"/>
    <w:sig w:usb0="00000001" w:usb1="080E0000" w:usb2="00000000" w:usb3="00000000" w:csb0="00040000" w:csb1="00000000"/>
    <w:embedRegular r:id="rId5" w:fontKey="{E0CFC809-D472-4F83-90A2-2753892AAD79}"/>
  </w:font>
  <w:font w:name="方正小标宋简体">
    <w:panose1 w:val="02000000000000000000"/>
    <w:charset w:val="86"/>
    <w:family w:val="auto"/>
    <w:pitch w:val="default"/>
    <w:sig w:usb0="A00002BF" w:usb1="184F6CFA" w:usb2="00000012" w:usb3="00000000" w:csb0="00040001" w:csb1="00000000"/>
    <w:embedRegular r:id="rId6" w:fontKey="{2DBFB015-BCB4-4797-A058-A47C38DC0D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7725F">
    <w:pPr>
      <w:tabs>
        <w:tab w:val="center" w:pos="4153"/>
        <w:tab w:val="right" w:pos="8306"/>
      </w:tabs>
      <w:snapToGrid w:val="0"/>
      <w:ind w:right="280"/>
      <w:jc w:val="right"/>
      <w:rPr>
        <w:rFonts w:hint="eastAsia" w:ascii="宋体" w:hAnsi="宋体" w:eastAsia="宋体"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B29F6">
                          <w:pPr>
                            <w:pStyle w:val="9"/>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8</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88B29F6">
                    <w:pPr>
                      <w:pStyle w:val="9"/>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8</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p w14:paraId="07A66195">
    <w:pPr>
      <w:tabs>
        <w:tab w:val="center" w:pos="4153"/>
        <w:tab w:val="right" w:pos="8306"/>
      </w:tabs>
      <w:snapToGrid w:val="0"/>
      <w:jc w:val="left"/>
      <w:rPr>
        <w:rFonts w:hint="eastAsia" w:ascii="宋体" w:hAnsi="宋体" w:eastAsia="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cs="Times New Roman"/>
        <w:sz w:val="28"/>
        <w:szCs w:val="28"/>
      </w:rPr>
      <w:id w:val="147453115"/>
    </w:sdtPr>
    <w:sdtEndPr>
      <w:rPr>
        <w:rFonts w:ascii="宋体" w:hAnsi="宋体" w:eastAsia="宋体" w:cs="Times New Roman"/>
        <w:sz w:val="28"/>
        <w:szCs w:val="28"/>
      </w:rPr>
    </w:sdtEndPr>
    <w:sdtContent>
      <w:p w14:paraId="17C2ECAF">
        <w:pPr>
          <w:tabs>
            <w:tab w:val="center" w:pos="4153"/>
            <w:tab w:val="right" w:pos="8306"/>
          </w:tabs>
          <w:snapToGrid w:val="0"/>
          <w:ind w:firstLine="280" w:firstLineChars="100"/>
          <w:jc w:val="left"/>
          <w:rPr>
            <w:rFonts w:hint="eastAsia"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2 -</w:t>
        </w:r>
        <w:r>
          <w:rPr>
            <w:rFonts w:ascii="宋体" w:hAnsi="宋体" w:eastAsia="宋体" w:cs="Times New Roman"/>
            <w:sz w:val="28"/>
            <w:szCs w:val="28"/>
          </w:rPr>
          <w:fldChar w:fldCharType="end"/>
        </w:r>
      </w:p>
    </w:sdtContent>
  </w:sdt>
  <w:p w14:paraId="75EBDE2E">
    <w:pPr>
      <w:tabs>
        <w:tab w:val="center" w:pos="4153"/>
        <w:tab w:val="right" w:pos="8306"/>
      </w:tabs>
      <w:snapToGrid w:val="0"/>
      <w:jc w:val="left"/>
      <w:rPr>
        <w:rFonts w:hint="eastAsia" w:ascii="宋体" w:hAnsi="宋体" w:eastAsia="宋体"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F28F3">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97E52E">
                          <w:pPr>
                            <w:rPr>
                              <w:rFonts w:hint="eastAsia"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48</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2197E52E">
                    <w:pPr>
                      <w:rPr>
                        <w:rFonts w:hint="eastAsia"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48</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 xml:space="preserve"> —</w:t>
                    </w:r>
                  </w:p>
                </w:txbxContent>
              </v:textbox>
            </v:shape>
          </w:pict>
        </mc:Fallback>
      </mc:AlternateContent>
    </w:r>
  </w:p>
  <w:p w14:paraId="42A1EBE5">
    <w:pPr>
      <w:snapToGrid w:val="0"/>
      <w:jc w:val="left"/>
      <w:rPr>
        <w:rFonts w:ascii="Times New Roman" w:hAnsi="Times New Roman"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7CC6A">
    <w:pPr>
      <w:pBdr>
        <w:top w:val="none" w:color="auto" w:sz="0" w:space="1"/>
        <w:left w:val="none" w:color="auto" w:sz="0" w:space="4"/>
        <w:bottom w:val="none" w:color="auto" w:sz="0" w:space="1"/>
        <w:right w:val="none" w:color="auto" w:sz="0" w:space="4"/>
      </w:pBdr>
      <w:snapToGrid w:val="0"/>
      <w:ind w:firstLine="360" w:firstLineChars="200"/>
      <w:rPr>
        <w:rFonts w:hint="eastAsia" w:ascii="仿宋_GB2312" w:hAnsi="仿宋_GB2312" w:eastAsia="仿宋_GB2312" w:cs="仿宋_GB2312"/>
        <w:sz w:val="18"/>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1CF54">
    <w:pPr>
      <w:snapToGrid w:val="0"/>
      <w:jc w:val="center"/>
      <w:rPr>
        <w:rFonts w:ascii="Times New Roman" w:hAnsi="Times New Roman" w:eastAsia="仿宋"/>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FC2AA"/>
    <w:multiLevelType w:val="singleLevel"/>
    <w:tmpl w:val="DE6FC2AA"/>
    <w:lvl w:ilvl="0" w:tentative="0">
      <w:start w:val="1"/>
      <w:numFmt w:val="chineseCounting"/>
      <w:suff w:val="nothing"/>
      <w:lvlText w:val="%1、"/>
      <w:lvlJc w:val="left"/>
      <w:rPr>
        <w:rFonts w:hint="eastAsia"/>
      </w:rPr>
    </w:lvl>
  </w:abstractNum>
  <w:abstractNum w:abstractNumId="1">
    <w:nsid w:val="491A3A73"/>
    <w:multiLevelType w:val="multilevel"/>
    <w:tmpl w:val="491A3A73"/>
    <w:lvl w:ilvl="0" w:tentative="0">
      <w:start w:val="1"/>
      <w:numFmt w:val="chineseCountingThousand"/>
      <w:suff w:val="space"/>
      <w:lvlText w:val="第%1章 "/>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default" w:ascii="Arial" w:hAnsi="Arial"/>
        <w:b/>
        <w:sz w:val="30"/>
        <w:szCs w:val="30"/>
      </w:rPr>
    </w:lvl>
    <w:lvl w:ilvl="3" w:tentative="0">
      <w:start w:val="1"/>
      <w:numFmt w:val="decimal"/>
      <w:isLgl/>
      <w:suff w:val="space"/>
      <w:lvlText w:val="%1.%2.%3.%4"/>
      <w:lvlJc w:val="left"/>
      <w:pPr>
        <w:ind w:left="0" w:firstLine="0"/>
      </w:pPr>
      <w:rPr>
        <w:rFonts w:hint="default" w:ascii="Arial" w:hAnsi="Arial"/>
      </w:rPr>
    </w:lvl>
    <w:lvl w:ilvl="4" w:tentative="0">
      <w:start w:val="1"/>
      <w:numFmt w:val="decimal"/>
      <w:isLgl/>
      <w:suff w:val="space"/>
      <w:lvlText w:val="%1.%2.%3.%4.%5"/>
      <w:lvlJc w:val="left"/>
      <w:pPr>
        <w:ind w:left="0" w:firstLine="0"/>
      </w:pPr>
      <w:rPr>
        <w:rFonts w:hint="default" w:ascii="Arial" w:hAnsi="Arial"/>
        <w:sz w:val="28"/>
        <w:szCs w:val="28"/>
      </w:rPr>
    </w:lvl>
    <w:lvl w:ilvl="5" w:tentative="0">
      <w:start w:val="1"/>
      <w:numFmt w:val="decimal"/>
      <w:isLgl/>
      <w:suff w:val="space"/>
      <w:lvlText w:val="%1.%2.%3.%4.%5.%6"/>
      <w:lvlJc w:val="left"/>
      <w:pPr>
        <w:ind w:left="0" w:firstLine="0"/>
      </w:pPr>
      <w:rPr>
        <w:rFonts w:hint="default" w:ascii="Arial" w:hAnsi="Arial"/>
        <w:sz w:val="24"/>
        <w:szCs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霖霖">
    <w15:presenceInfo w15:providerId="WPS Office" w15:userId="28332055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ODJiYTNmYTAzNDEyMWMzODBmNDZmOWIyZTkxZjEifQ=="/>
  </w:docVars>
  <w:rsids>
    <w:rsidRoot w:val="005A19F6"/>
    <w:rsid w:val="00223ECB"/>
    <w:rsid w:val="002349C3"/>
    <w:rsid w:val="003F4CE1"/>
    <w:rsid w:val="005A19F6"/>
    <w:rsid w:val="00B318DB"/>
    <w:rsid w:val="01536D30"/>
    <w:rsid w:val="01C0309B"/>
    <w:rsid w:val="01F56AD8"/>
    <w:rsid w:val="02186A33"/>
    <w:rsid w:val="022E17DA"/>
    <w:rsid w:val="02F032C4"/>
    <w:rsid w:val="037D3E66"/>
    <w:rsid w:val="040644E9"/>
    <w:rsid w:val="049D3B67"/>
    <w:rsid w:val="04FA2D68"/>
    <w:rsid w:val="053578FC"/>
    <w:rsid w:val="05505DB7"/>
    <w:rsid w:val="05B8696F"/>
    <w:rsid w:val="05BD626F"/>
    <w:rsid w:val="065B71A5"/>
    <w:rsid w:val="06930D7E"/>
    <w:rsid w:val="06E93094"/>
    <w:rsid w:val="0715769B"/>
    <w:rsid w:val="074958E1"/>
    <w:rsid w:val="0765096C"/>
    <w:rsid w:val="07835C57"/>
    <w:rsid w:val="078828AD"/>
    <w:rsid w:val="07FE491D"/>
    <w:rsid w:val="087A0447"/>
    <w:rsid w:val="088766C0"/>
    <w:rsid w:val="09A43944"/>
    <w:rsid w:val="09B2776D"/>
    <w:rsid w:val="09EE16D5"/>
    <w:rsid w:val="09F45EF2"/>
    <w:rsid w:val="0AAF0151"/>
    <w:rsid w:val="0AB34DE9"/>
    <w:rsid w:val="0AD007F3"/>
    <w:rsid w:val="0B162F9D"/>
    <w:rsid w:val="0B424B21"/>
    <w:rsid w:val="0B512FB6"/>
    <w:rsid w:val="0B7D274C"/>
    <w:rsid w:val="0BD85104"/>
    <w:rsid w:val="0BFC1173"/>
    <w:rsid w:val="0C454DA4"/>
    <w:rsid w:val="0C497634"/>
    <w:rsid w:val="0C677B3D"/>
    <w:rsid w:val="0C7451AE"/>
    <w:rsid w:val="0D156991"/>
    <w:rsid w:val="0DCC1243"/>
    <w:rsid w:val="0DDE11F1"/>
    <w:rsid w:val="0DEF71E2"/>
    <w:rsid w:val="0F125B23"/>
    <w:rsid w:val="0F5C0683"/>
    <w:rsid w:val="0F5C3DDD"/>
    <w:rsid w:val="0FDC2435"/>
    <w:rsid w:val="10BE2E9B"/>
    <w:rsid w:val="11CA3B1B"/>
    <w:rsid w:val="12CB3CF7"/>
    <w:rsid w:val="12F928B1"/>
    <w:rsid w:val="13BF0D6C"/>
    <w:rsid w:val="143C0CA7"/>
    <w:rsid w:val="14636546"/>
    <w:rsid w:val="14AC2F30"/>
    <w:rsid w:val="150C16A4"/>
    <w:rsid w:val="1553405F"/>
    <w:rsid w:val="165D151B"/>
    <w:rsid w:val="16E45814"/>
    <w:rsid w:val="170258EA"/>
    <w:rsid w:val="17984B9D"/>
    <w:rsid w:val="180D4499"/>
    <w:rsid w:val="189A1A7A"/>
    <w:rsid w:val="18D23988"/>
    <w:rsid w:val="1911036D"/>
    <w:rsid w:val="19AD7F51"/>
    <w:rsid w:val="19E576EB"/>
    <w:rsid w:val="19EF02A7"/>
    <w:rsid w:val="1A2975D8"/>
    <w:rsid w:val="1A952EBF"/>
    <w:rsid w:val="1AC437A4"/>
    <w:rsid w:val="1ADB3350"/>
    <w:rsid w:val="1B1D1CC0"/>
    <w:rsid w:val="1B4E07DB"/>
    <w:rsid w:val="1C3D31D9"/>
    <w:rsid w:val="1C8256C5"/>
    <w:rsid w:val="1DB42355"/>
    <w:rsid w:val="1E230676"/>
    <w:rsid w:val="1E3429EF"/>
    <w:rsid w:val="1EA062D6"/>
    <w:rsid w:val="1EA3546E"/>
    <w:rsid w:val="1ED55F80"/>
    <w:rsid w:val="1F6F7071"/>
    <w:rsid w:val="1F7B6F6A"/>
    <w:rsid w:val="1F8658AA"/>
    <w:rsid w:val="1F9B4659"/>
    <w:rsid w:val="1FC35DD8"/>
    <w:rsid w:val="1FDC2058"/>
    <w:rsid w:val="1FFC578E"/>
    <w:rsid w:val="20E51468"/>
    <w:rsid w:val="214E3DC8"/>
    <w:rsid w:val="218F599A"/>
    <w:rsid w:val="22370D00"/>
    <w:rsid w:val="22B0543A"/>
    <w:rsid w:val="2318378C"/>
    <w:rsid w:val="23B2098C"/>
    <w:rsid w:val="24127EF7"/>
    <w:rsid w:val="2425367F"/>
    <w:rsid w:val="24501D56"/>
    <w:rsid w:val="2500392D"/>
    <w:rsid w:val="250F431B"/>
    <w:rsid w:val="263B631D"/>
    <w:rsid w:val="267F0141"/>
    <w:rsid w:val="270F2585"/>
    <w:rsid w:val="27502468"/>
    <w:rsid w:val="279A7D67"/>
    <w:rsid w:val="28341F69"/>
    <w:rsid w:val="285919D0"/>
    <w:rsid w:val="286345FC"/>
    <w:rsid w:val="2A4144C9"/>
    <w:rsid w:val="2A4E5BCC"/>
    <w:rsid w:val="2A9F07A1"/>
    <w:rsid w:val="2AE632C3"/>
    <w:rsid w:val="2AF41E87"/>
    <w:rsid w:val="2C610E53"/>
    <w:rsid w:val="2C682624"/>
    <w:rsid w:val="2CAC365B"/>
    <w:rsid w:val="2D164CD3"/>
    <w:rsid w:val="2D687FBF"/>
    <w:rsid w:val="2D7D7F0E"/>
    <w:rsid w:val="2DE24215"/>
    <w:rsid w:val="2DFE0923"/>
    <w:rsid w:val="2E2127D1"/>
    <w:rsid w:val="2E262354"/>
    <w:rsid w:val="2E3607F7"/>
    <w:rsid w:val="2E724679"/>
    <w:rsid w:val="2F1A1B2F"/>
    <w:rsid w:val="2FA572A9"/>
    <w:rsid w:val="2FC11C09"/>
    <w:rsid w:val="2FD555EA"/>
    <w:rsid w:val="2FFFF4C6"/>
    <w:rsid w:val="301A175B"/>
    <w:rsid w:val="302208F9"/>
    <w:rsid w:val="30963095"/>
    <w:rsid w:val="30D8082E"/>
    <w:rsid w:val="30E67C8D"/>
    <w:rsid w:val="30FC05A9"/>
    <w:rsid w:val="31603DCF"/>
    <w:rsid w:val="31A517E2"/>
    <w:rsid w:val="31AD68E8"/>
    <w:rsid w:val="32A51605"/>
    <w:rsid w:val="32B5734E"/>
    <w:rsid w:val="32DC1E62"/>
    <w:rsid w:val="338937DE"/>
    <w:rsid w:val="33B3759D"/>
    <w:rsid w:val="33FB2F9B"/>
    <w:rsid w:val="34CB5A03"/>
    <w:rsid w:val="352001C4"/>
    <w:rsid w:val="352E7D40"/>
    <w:rsid w:val="355B0925"/>
    <w:rsid w:val="35BA15D4"/>
    <w:rsid w:val="35E560A3"/>
    <w:rsid w:val="35FC14BD"/>
    <w:rsid w:val="36546C9E"/>
    <w:rsid w:val="36FE6498"/>
    <w:rsid w:val="37682961"/>
    <w:rsid w:val="37737C8C"/>
    <w:rsid w:val="38196A86"/>
    <w:rsid w:val="3856522F"/>
    <w:rsid w:val="386C4B90"/>
    <w:rsid w:val="392B4CC2"/>
    <w:rsid w:val="396342DB"/>
    <w:rsid w:val="39A37009"/>
    <w:rsid w:val="39D4535A"/>
    <w:rsid w:val="39F441E5"/>
    <w:rsid w:val="3B1A366A"/>
    <w:rsid w:val="3BBD1D0C"/>
    <w:rsid w:val="3BDC4A2D"/>
    <w:rsid w:val="3C256A70"/>
    <w:rsid w:val="3C771FCD"/>
    <w:rsid w:val="3CD94583"/>
    <w:rsid w:val="3CF72948"/>
    <w:rsid w:val="3DD35929"/>
    <w:rsid w:val="3DDB6B7B"/>
    <w:rsid w:val="3ED37AF6"/>
    <w:rsid w:val="3EEC4EF4"/>
    <w:rsid w:val="3FA56E51"/>
    <w:rsid w:val="3FBB0422"/>
    <w:rsid w:val="40095F44"/>
    <w:rsid w:val="407B059D"/>
    <w:rsid w:val="40E50F2A"/>
    <w:rsid w:val="40E86060"/>
    <w:rsid w:val="4134416B"/>
    <w:rsid w:val="4144380A"/>
    <w:rsid w:val="4191768D"/>
    <w:rsid w:val="422C1AAB"/>
    <w:rsid w:val="42364A6D"/>
    <w:rsid w:val="4296153F"/>
    <w:rsid w:val="42F04887"/>
    <w:rsid w:val="430A1D29"/>
    <w:rsid w:val="435A7F52"/>
    <w:rsid w:val="45286B4A"/>
    <w:rsid w:val="457669A8"/>
    <w:rsid w:val="45B925A8"/>
    <w:rsid w:val="461A0599"/>
    <w:rsid w:val="46364CA7"/>
    <w:rsid w:val="479A020F"/>
    <w:rsid w:val="47C40314"/>
    <w:rsid w:val="47DD7AD0"/>
    <w:rsid w:val="4800556C"/>
    <w:rsid w:val="48035A3D"/>
    <w:rsid w:val="49045AD4"/>
    <w:rsid w:val="49AB6CE9"/>
    <w:rsid w:val="49AD702E"/>
    <w:rsid w:val="49F904C5"/>
    <w:rsid w:val="4AD47D45"/>
    <w:rsid w:val="4AEE476F"/>
    <w:rsid w:val="4BE33D71"/>
    <w:rsid w:val="4C573DF2"/>
    <w:rsid w:val="4CA7245A"/>
    <w:rsid w:val="4CAF54C2"/>
    <w:rsid w:val="4CCE79E7"/>
    <w:rsid w:val="4D4C4DB0"/>
    <w:rsid w:val="4D700A9E"/>
    <w:rsid w:val="4E125FF9"/>
    <w:rsid w:val="4E255D2C"/>
    <w:rsid w:val="4E3715BC"/>
    <w:rsid w:val="4E456362"/>
    <w:rsid w:val="4E7B26B2"/>
    <w:rsid w:val="4E920EE8"/>
    <w:rsid w:val="4EC07B5F"/>
    <w:rsid w:val="4EEB7C8C"/>
    <w:rsid w:val="4F133000"/>
    <w:rsid w:val="4FBC446F"/>
    <w:rsid w:val="5060129E"/>
    <w:rsid w:val="507C59AC"/>
    <w:rsid w:val="50F11EF6"/>
    <w:rsid w:val="510C6C49"/>
    <w:rsid w:val="511D0F3D"/>
    <w:rsid w:val="513B5867"/>
    <w:rsid w:val="51B44962"/>
    <w:rsid w:val="51DA0BDC"/>
    <w:rsid w:val="52BA27BB"/>
    <w:rsid w:val="53346A12"/>
    <w:rsid w:val="53872AC4"/>
    <w:rsid w:val="53AB6660"/>
    <w:rsid w:val="53D05297"/>
    <w:rsid w:val="53F14039"/>
    <w:rsid w:val="54036A69"/>
    <w:rsid w:val="54BE6593"/>
    <w:rsid w:val="54F975CB"/>
    <w:rsid w:val="55F0001F"/>
    <w:rsid w:val="56C854A7"/>
    <w:rsid w:val="57525C4F"/>
    <w:rsid w:val="57B95503"/>
    <w:rsid w:val="589C6BEB"/>
    <w:rsid w:val="58A41784"/>
    <w:rsid w:val="5A985AD8"/>
    <w:rsid w:val="5AC901D5"/>
    <w:rsid w:val="5BDD6651"/>
    <w:rsid w:val="5BF154A0"/>
    <w:rsid w:val="5D862BEA"/>
    <w:rsid w:val="5DA005A3"/>
    <w:rsid w:val="5E400E18"/>
    <w:rsid w:val="5EDB5F93"/>
    <w:rsid w:val="5F295690"/>
    <w:rsid w:val="5F382615"/>
    <w:rsid w:val="5F5D4BFA"/>
    <w:rsid w:val="60363DC9"/>
    <w:rsid w:val="605B3674"/>
    <w:rsid w:val="609B1E7E"/>
    <w:rsid w:val="60C413D5"/>
    <w:rsid w:val="612F6516"/>
    <w:rsid w:val="616109D2"/>
    <w:rsid w:val="61646714"/>
    <w:rsid w:val="621974FF"/>
    <w:rsid w:val="625E3163"/>
    <w:rsid w:val="628F5A13"/>
    <w:rsid w:val="62A06A04"/>
    <w:rsid w:val="62A52B40"/>
    <w:rsid w:val="631F4D38"/>
    <w:rsid w:val="634842A3"/>
    <w:rsid w:val="639D5F0D"/>
    <w:rsid w:val="63E27C4A"/>
    <w:rsid w:val="646D768E"/>
    <w:rsid w:val="64DD4813"/>
    <w:rsid w:val="650476EC"/>
    <w:rsid w:val="65314B5F"/>
    <w:rsid w:val="66074F75"/>
    <w:rsid w:val="66173D55"/>
    <w:rsid w:val="665C5C0C"/>
    <w:rsid w:val="66CE1F04"/>
    <w:rsid w:val="66DE4873"/>
    <w:rsid w:val="66F75934"/>
    <w:rsid w:val="674D49D9"/>
    <w:rsid w:val="674F751F"/>
    <w:rsid w:val="68063D13"/>
    <w:rsid w:val="68550B65"/>
    <w:rsid w:val="68CF4429"/>
    <w:rsid w:val="68F640F6"/>
    <w:rsid w:val="69362058"/>
    <w:rsid w:val="69E76134"/>
    <w:rsid w:val="6ADF0BB9"/>
    <w:rsid w:val="6B355DBF"/>
    <w:rsid w:val="6B511AB7"/>
    <w:rsid w:val="6BA46203"/>
    <w:rsid w:val="6C07661A"/>
    <w:rsid w:val="6C1771D6"/>
    <w:rsid w:val="6CDA5ADC"/>
    <w:rsid w:val="6D486EEA"/>
    <w:rsid w:val="6D696276"/>
    <w:rsid w:val="6DB73B09"/>
    <w:rsid w:val="6DD24A05"/>
    <w:rsid w:val="6E641B01"/>
    <w:rsid w:val="6EC61A1B"/>
    <w:rsid w:val="6EFA06B8"/>
    <w:rsid w:val="6FDAFA71"/>
    <w:rsid w:val="6FF869A5"/>
    <w:rsid w:val="70027824"/>
    <w:rsid w:val="70A45E46"/>
    <w:rsid w:val="70EC33CA"/>
    <w:rsid w:val="71830541"/>
    <w:rsid w:val="71944098"/>
    <w:rsid w:val="71B11502"/>
    <w:rsid w:val="71EB4394"/>
    <w:rsid w:val="72005FE5"/>
    <w:rsid w:val="72323CC5"/>
    <w:rsid w:val="728455C6"/>
    <w:rsid w:val="72C81EF9"/>
    <w:rsid w:val="731D6723"/>
    <w:rsid w:val="7346211D"/>
    <w:rsid w:val="739E7864"/>
    <w:rsid w:val="73E409A9"/>
    <w:rsid w:val="7401029F"/>
    <w:rsid w:val="74E736D1"/>
    <w:rsid w:val="75022074"/>
    <w:rsid w:val="75091655"/>
    <w:rsid w:val="75687400"/>
    <w:rsid w:val="759A405B"/>
    <w:rsid w:val="75CE1F56"/>
    <w:rsid w:val="764F3097"/>
    <w:rsid w:val="766F5896"/>
    <w:rsid w:val="767F57A0"/>
    <w:rsid w:val="771A3E20"/>
    <w:rsid w:val="77A83EF9"/>
    <w:rsid w:val="77ED2B68"/>
    <w:rsid w:val="77FE2FC7"/>
    <w:rsid w:val="79B400B3"/>
    <w:rsid w:val="79B67337"/>
    <w:rsid w:val="79F94C7D"/>
    <w:rsid w:val="7A020555"/>
    <w:rsid w:val="7ABE6A3D"/>
    <w:rsid w:val="7AF75AAB"/>
    <w:rsid w:val="7AF97A75"/>
    <w:rsid w:val="7B363A15"/>
    <w:rsid w:val="7BAD0F8C"/>
    <w:rsid w:val="7BC10593"/>
    <w:rsid w:val="7BC40C55"/>
    <w:rsid w:val="7BE67FFA"/>
    <w:rsid w:val="7BEEC62F"/>
    <w:rsid w:val="7C52743D"/>
    <w:rsid w:val="7C836D72"/>
    <w:rsid w:val="7CC54F5D"/>
    <w:rsid w:val="7CFE46BC"/>
    <w:rsid w:val="7DAF3C9A"/>
    <w:rsid w:val="7DC764E1"/>
    <w:rsid w:val="7DE22A43"/>
    <w:rsid w:val="7E927FC5"/>
    <w:rsid w:val="7EA36676"/>
    <w:rsid w:val="7ED700CE"/>
    <w:rsid w:val="7ED7916A"/>
    <w:rsid w:val="7EFE565A"/>
    <w:rsid w:val="7F0123EA"/>
    <w:rsid w:val="7F1A7CD2"/>
    <w:rsid w:val="7F3B240A"/>
    <w:rsid w:val="7F73C0ED"/>
    <w:rsid w:val="7FEDAFCE"/>
    <w:rsid w:val="BA9BDC3B"/>
    <w:rsid w:val="BB9C9263"/>
    <w:rsid w:val="BFD68F80"/>
    <w:rsid w:val="BFFD5547"/>
    <w:rsid w:val="CFDF80AB"/>
    <w:rsid w:val="D7B36EF9"/>
    <w:rsid w:val="EB7F274F"/>
    <w:rsid w:val="EFFF4CDA"/>
    <w:rsid w:val="F09F1891"/>
    <w:rsid w:val="F6BB1A0A"/>
    <w:rsid w:val="FBFECCC5"/>
    <w:rsid w:val="FDFFC958"/>
    <w:rsid w:val="FEDD9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next w:val="1"/>
    <w:qFormat/>
    <w:uiPriority w:val="0"/>
    <w:pPr>
      <w:keepNext/>
      <w:keepLines/>
      <w:widowControl w:val="0"/>
      <w:numPr>
        <w:ilvl w:val="2"/>
        <w:numId w:val="1"/>
      </w:numPr>
      <w:spacing w:before="120" w:after="120"/>
      <w:jc w:val="both"/>
      <w:outlineLvl w:val="2"/>
    </w:pPr>
    <w:rPr>
      <w:rFonts w:ascii="Times New Roman" w:hAnsi="Times New Roman" w:eastAsia="仿宋" w:cstheme="minorBidi"/>
      <w:b/>
      <w:bCs/>
      <w:color w:val="000000"/>
      <w:kern w:val="2"/>
      <w:sz w:val="32"/>
      <w:szCs w:val="3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华文新魏" w:hAnsi="Times New Roman" w:eastAsia="华文新魏" w:cs="Calibri"/>
      <w:kern w:val="0"/>
      <w:sz w:val="36"/>
    </w:rPr>
  </w:style>
  <w:style w:type="paragraph" w:styleId="5">
    <w:name w:val="Normal Indent"/>
    <w:qFormat/>
    <w:uiPriority w:val="0"/>
    <w:pPr>
      <w:widowControl w:val="0"/>
      <w:ind w:firstLine="420" w:firstLineChars="200"/>
      <w:jc w:val="both"/>
    </w:pPr>
    <w:rPr>
      <w:rFonts w:ascii="Times New Roman" w:hAnsi="Times New Roman" w:eastAsia="仿宋" w:cstheme="minorBidi"/>
      <w:kern w:val="2"/>
      <w:sz w:val="32"/>
      <w:szCs w:val="22"/>
      <w:lang w:val="en-US" w:eastAsia="zh-CN" w:bidi="ar-SA"/>
    </w:rPr>
  </w:style>
  <w:style w:type="paragraph" w:styleId="6">
    <w:name w:val="annotation text"/>
    <w:basedOn w:val="1"/>
    <w:qFormat/>
    <w:uiPriority w:val="0"/>
    <w:pPr>
      <w:jc w:val="left"/>
    </w:pPr>
  </w:style>
  <w:style w:type="paragraph" w:styleId="7">
    <w:name w:val="Body Text Indent"/>
    <w:qFormat/>
    <w:uiPriority w:val="0"/>
    <w:pPr>
      <w:widowControl w:val="0"/>
      <w:spacing w:after="120"/>
      <w:ind w:left="420" w:leftChars="200"/>
      <w:jc w:val="both"/>
    </w:pPr>
    <w:rPr>
      <w:rFonts w:ascii="Times New Roman" w:hAnsi="Times New Roman" w:eastAsia="仿宋" w:cstheme="minorBidi"/>
      <w:kern w:val="2"/>
      <w:sz w:val="32"/>
      <w:szCs w:val="22"/>
      <w:lang w:val="en-US" w:eastAsia="zh-CN" w:bidi="ar-SA"/>
    </w:rPr>
  </w:style>
  <w:style w:type="paragraph" w:styleId="8">
    <w:name w:val="Plain Text"/>
    <w:basedOn w:val="1"/>
    <w:qFormat/>
    <w:uiPriority w:val="0"/>
    <w:pPr>
      <w:spacing w:line="560" w:lineRule="exact"/>
      <w:ind w:firstLine="640" w:firstLineChars="200"/>
    </w:pPr>
    <w:rPr>
      <w:rFonts w:ascii="宋体" w:hAnsi="Courier New" w:eastAsia="仿宋_GB2312" w:cs="仿宋_GB2312"/>
      <w:sz w:val="32"/>
      <w:szCs w:val="3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qFormat/>
    <w:uiPriority w:val="99"/>
    <w:pPr>
      <w:widowControl w:val="0"/>
      <w:spacing w:beforeAutospacing="1" w:afterAutospacing="1"/>
    </w:pPr>
    <w:rPr>
      <w:rFonts w:ascii="Calibri" w:hAnsi="Calibri" w:eastAsia="宋体" w:cs="Times New Roman"/>
      <w:sz w:val="24"/>
      <w:szCs w:val="24"/>
      <w:lang w:val="en-US" w:eastAsia="zh-CN" w:bidi="ar-SA"/>
    </w:rPr>
  </w:style>
  <w:style w:type="paragraph" w:styleId="12">
    <w:name w:val="Body Text First Indent 2"/>
    <w:qFormat/>
    <w:uiPriority w:val="99"/>
    <w:pPr>
      <w:widowControl w:val="0"/>
      <w:spacing w:after="120"/>
      <w:ind w:left="420" w:leftChars="200" w:firstLine="420"/>
      <w:jc w:val="both"/>
    </w:pPr>
    <w:rPr>
      <w:rFonts w:ascii="Times New Roman" w:hAnsi="Times New Roman" w:eastAsia="仿宋" w:cstheme="minorBidi"/>
      <w:kern w:val="2"/>
      <w:sz w:val="32"/>
      <w:szCs w:val="22"/>
      <w:lang w:val="en-US" w:eastAsia="zh-CN" w:bidi="ar-SA"/>
    </w:rPr>
  </w:style>
  <w:style w:type="paragraph" w:customStyle="1" w:styleId="15">
    <w:name w:val="正文-公文"/>
    <w:basedOn w:val="1"/>
    <w:qFormat/>
    <w:uiPriority w:val="0"/>
    <w:pPr>
      <w:spacing w:line="560" w:lineRule="exact"/>
    </w:pPr>
    <w:rPr>
      <w:rFonts w:eastAsia="仿宋_GB2312"/>
      <w:sz w:val="32"/>
    </w:rPr>
  </w:style>
  <w:style w:type="paragraph" w:customStyle="1" w:styleId="16">
    <w:name w:val="公文一级标题"/>
    <w:basedOn w:val="3"/>
    <w:next w:val="15"/>
    <w:qFormat/>
    <w:uiPriority w:val="0"/>
    <w:pPr>
      <w:spacing w:line="560" w:lineRule="exact"/>
    </w:pPr>
    <w:rPr>
      <w:rFonts w:eastAsia="黑体"/>
      <w:b w:val="0"/>
      <w:sz w:val="32"/>
    </w:rPr>
  </w:style>
  <w:style w:type="paragraph" w:customStyle="1" w:styleId="17">
    <w:name w:val="样式1"/>
    <w:qFormat/>
    <w:uiPriority w:val="0"/>
    <w:pPr>
      <w:widowControl w:val="0"/>
      <w:spacing w:beforeAutospacing="1" w:afterAutospacing="1"/>
      <w:outlineLvl w:val="0"/>
    </w:pPr>
    <w:rPr>
      <w:rFonts w:hint="eastAsia" w:ascii="黑体" w:hAnsi="黑体" w:eastAsia="宋体" w:cs="Times New Roman"/>
      <w:b/>
      <w:bCs/>
      <w:kern w:val="44"/>
      <w:sz w:val="32"/>
      <w:szCs w:val="32"/>
      <w:lang w:val="en-US" w:eastAsia="zh-CN" w:bidi="ar-SA"/>
    </w:rPr>
  </w:style>
  <w:style w:type="paragraph" w:styleId="18">
    <w:name w:val="List Paragraph"/>
    <w:qFormat/>
    <w:uiPriority w:val="34"/>
    <w:pPr>
      <w:widowControl w:val="0"/>
      <w:ind w:firstLine="420" w:firstLineChars="200"/>
      <w:jc w:val="both"/>
    </w:pPr>
    <w:rPr>
      <w:rFonts w:ascii="Times New Roman" w:hAnsi="Times New Roman" w:eastAsia="仿宋" w:cstheme="minorBidi"/>
      <w:kern w:val="2"/>
      <w:sz w:val="32"/>
      <w:szCs w:val="22"/>
      <w:lang w:val="en-US" w:eastAsia="zh-CN" w:bidi="ar-SA"/>
    </w:rPr>
  </w:style>
  <w:style w:type="paragraph" w:customStyle="1" w:styleId="19">
    <w:name w:val="msonormalcxspmiddl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4298</Words>
  <Characters>4457</Characters>
  <Lines>36</Lines>
  <Paragraphs>10</Paragraphs>
  <TotalTime>12</TotalTime>
  <ScaleCrop>false</ScaleCrop>
  <LinksUpToDate>false</LinksUpToDate>
  <CharactersWithSpaces>4598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2024-11-27T14:09:00Z</dcterms:created>
  <dc:creator>wuyun</dc:creator>
  <cp:lastModifiedBy>李天宁</cp:lastModifiedBy>
  <cp:lastPrinted>2025-06-29T16:20:00Z</cp:lastPrinted>
  <dcterms:modified xsi:type="dcterms:W3CDTF">2026-02-11T02:51:54Z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18E3B8C905BE4A7BB01BD0970FE2BB92_13</vt:lpwstr>
  </property>
  <property fmtid="{D5CDD505-2E9C-101B-9397-08002B2CF9AE}" pid="4" name="KSOTemplateDocerSaveRecord">
    <vt:lpwstr>eyJoZGlkIjoiMzEwNTM5NzYwMDRjMzkwZTVkZjY2ODkwMGIxNGU0OTUiLCJ1c2VySWQiOiI1ODU4MDUzNTQifQ==</vt:lpwstr>
  </property>
</Properties>
</file>